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760" w:rsidRPr="00584241" w:rsidRDefault="008B2760" w:rsidP="00F047AA">
      <w:pPr>
        <w:jc w:val="center"/>
        <w:rPr>
          <w:rFonts w:ascii="Arial Narrow" w:hAnsi="Arial Narrow" w:cs="Arial"/>
          <w:b/>
          <w:sz w:val="28"/>
          <w:szCs w:val="28"/>
        </w:rPr>
      </w:pPr>
      <w:r w:rsidRPr="00584241">
        <w:rPr>
          <w:rFonts w:ascii="Arial Narrow" w:hAnsi="Arial Narrow" w:cs="Arial"/>
          <w:b/>
          <w:sz w:val="28"/>
          <w:szCs w:val="28"/>
        </w:rPr>
        <w:t>IPEN-Adolescent Required Items</w:t>
      </w:r>
    </w:p>
    <w:p w:rsidR="008B2760" w:rsidRPr="00DE5EEA" w:rsidRDefault="008B2760" w:rsidP="00F113E8">
      <w:pPr>
        <w:pStyle w:val="Title"/>
        <w:jc w:val="left"/>
        <w:rPr>
          <w:rFonts w:ascii="Arial Narrow" w:hAnsi="Arial Narrow"/>
          <w:b w:val="0"/>
        </w:rPr>
      </w:pPr>
    </w:p>
    <w:p w:rsidR="00247569" w:rsidRDefault="00247569" w:rsidP="00F113E8">
      <w:pPr>
        <w:pStyle w:val="Title"/>
        <w:jc w:val="left"/>
        <w:rPr>
          <w:rFonts w:ascii="Arial Narrow" w:hAnsi="Arial Narrow"/>
          <w:b w:val="0"/>
        </w:rPr>
      </w:pPr>
      <w:r w:rsidRPr="00DE5EEA">
        <w:rPr>
          <w:rFonts w:ascii="Arial Narrow" w:hAnsi="Arial Narrow"/>
          <w:b w:val="0"/>
        </w:rPr>
        <w:t xml:space="preserve">The following items will be </w:t>
      </w:r>
      <w:r w:rsidRPr="00DE5EEA">
        <w:rPr>
          <w:rFonts w:ascii="Arial Narrow" w:hAnsi="Arial Narrow"/>
        </w:rPr>
        <w:t>a requirement</w:t>
      </w:r>
      <w:r w:rsidRPr="00DE5EEA">
        <w:rPr>
          <w:rFonts w:ascii="Arial Narrow" w:hAnsi="Arial Narrow"/>
          <w:b w:val="0"/>
        </w:rPr>
        <w:t xml:space="preserve"> of the IPEN Adolescent Study</w:t>
      </w:r>
      <w:r w:rsidR="001B11D5" w:rsidRPr="00DE5EEA">
        <w:rPr>
          <w:rFonts w:ascii="Arial Narrow" w:hAnsi="Arial Narrow"/>
          <w:b w:val="0"/>
        </w:rPr>
        <w:t xml:space="preserve">. </w:t>
      </w:r>
      <w:r w:rsidR="001B11D5" w:rsidRPr="00DE5EEA">
        <w:rPr>
          <w:rFonts w:ascii="Arial Narrow" w:hAnsi="Arial Narrow"/>
        </w:rPr>
        <w:t>Please retain all items</w:t>
      </w:r>
      <w:r w:rsidR="001B11D5" w:rsidRPr="00DE5EEA">
        <w:rPr>
          <w:rFonts w:ascii="Arial Narrow" w:hAnsi="Arial Narrow"/>
          <w:b w:val="0"/>
        </w:rPr>
        <w:t>, even if it does not apply for your country.  If you add questions of special interest, let us know as soon as possible so we can inform other countries who could adopt them. Or, you could work with multiple countries to develop new items for your region. We will post back-translations of each survey for investigators to access.</w:t>
      </w:r>
    </w:p>
    <w:p w:rsidR="00F047AA" w:rsidRDefault="00F047AA" w:rsidP="00F113E8">
      <w:pPr>
        <w:pStyle w:val="Title"/>
        <w:jc w:val="left"/>
        <w:rPr>
          <w:rFonts w:ascii="Arial Narrow" w:hAnsi="Arial Narrow"/>
          <w:b w:val="0"/>
        </w:rPr>
      </w:pPr>
    </w:p>
    <w:p w:rsidR="00F047AA" w:rsidRDefault="00F047AA" w:rsidP="00F047AA">
      <w:pPr>
        <w:pStyle w:val="Title"/>
        <w:ind w:hanging="270"/>
        <w:jc w:val="left"/>
        <w:rPr>
          <w:rFonts w:ascii="Arial Narrow" w:hAnsi="Arial Narrow"/>
          <w:i/>
          <w:sz w:val="22"/>
          <w:szCs w:val="22"/>
        </w:rPr>
      </w:pPr>
      <w:r w:rsidRPr="00355B8B">
        <w:rPr>
          <w:rFonts w:ascii="Arial Narrow" w:hAnsi="Arial Narrow"/>
          <w:i/>
        </w:rPr>
        <w:t>Getting Around in Your Neighborhood</w:t>
      </w:r>
      <w:r>
        <w:rPr>
          <w:rFonts w:ascii="Arial Narrow" w:hAnsi="Arial Narrow"/>
          <w:i/>
          <w:sz w:val="22"/>
          <w:szCs w:val="22"/>
        </w:rPr>
        <w:t xml:space="preserve">  </w:t>
      </w:r>
    </w:p>
    <w:p w:rsidR="00247569" w:rsidRPr="00DE5EEA" w:rsidRDefault="00247569" w:rsidP="00F113E8">
      <w:pPr>
        <w:pStyle w:val="Title"/>
        <w:jc w:val="left"/>
        <w:rPr>
          <w:rFonts w:ascii="Arial Narrow" w:hAnsi="Arial Narrow"/>
          <w:b w:val="0"/>
        </w:rPr>
      </w:pPr>
    </w:p>
    <w:p w:rsidR="00F047AA" w:rsidRPr="00355B8B" w:rsidRDefault="00F047AA" w:rsidP="00F047AA">
      <w:pPr>
        <w:pStyle w:val="Title"/>
        <w:pBdr>
          <w:top w:val="single" w:sz="4" w:space="1" w:color="auto"/>
          <w:left w:val="single" w:sz="4" w:space="4" w:color="auto"/>
          <w:bottom w:val="single" w:sz="4" w:space="1" w:color="auto"/>
          <w:right w:val="single" w:sz="4" w:space="4" w:color="auto"/>
        </w:pBdr>
        <w:jc w:val="left"/>
        <w:rPr>
          <w:rFonts w:ascii="Arial Narrow" w:hAnsi="Arial Narrow"/>
          <w:b w:val="0"/>
          <w:sz w:val="20"/>
          <w:szCs w:val="20"/>
        </w:rPr>
      </w:pPr>
      <w:r>
        <w:rPr>
          <w:rFonts w:ascii="Arial Narrow" w:hAnsi="Arial Narrow"/>
          <w:b w:val="0"/>
          <w:sz w:val="20"/>
          <w:szCs w:val="20"/>
        </w:rPr>
        <w:t xml:space="preserve">Reference: </w:t>
      </w:r>
      <w:r w:rsidRPr="00355B8B">
        <w:rPr>
          <w:rFonts w:ascii="Arial Narrow" w:hAnsi="Arial Narrow"/>
          <w:b w:val="0"/>
          <w:sz w:val="20"/>
          <w:szCs w:val="20"/>
        </w:rPr>
        <w:t>Rosenberg, D., Ding, D., Sallis, J.F., Kerr, J., Norman, G.J., Durant, N., Harris, S.K., and Saelens, B.E. (2009). Neighborhood Environment Walkability Scale for Youth (NEWS-Y): Reliability and relationship with physical activity. Preventive Medicine, 49, 213-218.</w:t>
      </w:r>
    </w:p>
    <w:p w:rsidR="00E64E0D" w:rsidRPr="00DE5EEA" w:rsidRDefault="00E64E0D" w:rsidP="0028748F">
      <w:pPr>
        <w:pStyle w:val="Title"/>
        <w:tabs>
          <w:tab w:val="left" w:pos="2109"/>
        </w:tabs>
        <w:jc w:val="left"/>
        <w:rPr>
          <w:rFonts w:ascii="Arial Narrow" w:hAnsi="Arial Narrow"/>
          <w:b w:val="0"/>
        </w:rPr>
      </w:pPr>
    </w:p>
    <w:p w:rsidR="00D138FB" w:rsidRDefault="001D1B70" w:rsidP="00DB0654">
      <w:pPr>
        <w:pStyle w:val="HTMLBody"/>
        <w:ind w:hanging="513"/>
        <w:rPr>
          <w:rFonts w:ascii="Arial Narrow" w:hAnsi="Arial Narrow" w:cs="Arial"/>
          <w:b/>
          <w:i/>
          <w:sz w:val="24"/>
          <w:szCs w:val="24"/>
        </w:rPr>
      </w:pPr>
      <w:r>
        <w:rPr>
          <w:rFonts w:ascii="Arial Narrow" w:hAnsi="Arial Narrow" w:cs="Arial"/>
          <w:b/>
          <w:i/>
          <w:sz w:val="24"/>
          <w:szCs w:val="24"/>
        </w:rPr>
        <w:t xml:space="preserve"> Neighborhood Safety</w:t>
      </w:r>
    </w:p>
    <w:p w:rsidR="00EB1E82" w:rsidRPr="00DE5EEA" w:rsidDel="001D1B70" w:rsidRDefault="00EB1E82" w:rsidP="00DB0654">
      <w:pPr>
        <w:pStyle w:val="HTMLBody"/>
        <w:ind w:hanging="513"/>
        <w:rPr>
          <w:del w:id="0" w:author="Alexandra Mignano" w:date="2012-09-12T09:05:00Z"/>
          <w:rFonts w:ascii="Arial Narrow" w:hAnsi="Arial Narrow" w:cs="Arial"/>
          <w:b/>
          <w:i/>
          <w:sz w:val="24"/>
          <w:szCs w:val="24"/>
        </w:rPr>
      </w:pPr>
    </w:p>
    <w:p w:rsidR="002F1954" w:rsidRPr="00DE5EEA" w:rsidRDefault="002F1954" w:rsidP="002F1954">
      <w:pPr>
        <w:pStyle w:val="HTMLBody"/>
        <w:rPr>
          <w:rFonts w:ascii="Arial Narrow" w:hAnsi="Arial Narrow" w:cs="Arial"/>
          <w:i/>
          <w:sz w:val="24"/>
          <w:szCs w:val="24"/>
        </w:rPr>
      </w:pPr>
      <w:r w:rsidRPr="00DE5EEA">
        <w:rPr>
          <w:rFonts w:ascii="Arial Narrow" w:hAnsi="Arial Narrow" w:cs="Arial"/>
          <w:i/>
          <w:sz w:val="24"/>
          <w:szCs w:val="24"/>
        </w:rPr>
        <w:t xml:space="preserve">Please circle the answer that best applies to you and your </w:t>
      </w:r>
      <w:r w:rsidR="00181401" w:rsidRPr="00DE5EEA">
        <w:rPr>
          <w:rFonts w:ascii="Arial Narrow" w:hAnsi="Arial Narrow" w:cs="Arial"/>
          <w:i/>
          <w:sz w:val="24"/>
          <w:szCs w:val="24"/>
        </w:rPr>
        <w:t>neighborhood</w:t>
      </w:r>
      <w:r w:rsidR="00B95DE5">
        <w:rPr>
          <w:rFonts w:ascii="Arial Narrow" w:hAnsi="Arial Narrow" w:cs="Arial"/>
          <w:i/>
          <w:sz w:val="24"/>
          <w:szCs w:val="24"/>
        </w:rPr>
        <w:t>.</w:t>
      </w:r>
      <w:r w:rsidRPr="00DE5EEA">
        <w:rPr>
          <w:rFonts w:ascii="Arial Narrow" w:hAnsi="Arial Narrow" w:cs="Arial"/>
          <w:i/>
          <w:sz w:val="24"/>
          <w:szCs w:val="24"/>
        </w:rPr>
        <w:t xml:space="preserve"> </w:t>
      </w:r>
    </w:p>
    <w:p w:rsidR="00DE5EEA" w:rsidRDefault="00DE5EEA" w:rsidP="00115865">
      <w:pPr>
        <w:pStyle w:val="HTMLBody"/>
        <w:rPr>
          <w:rFonts w:ascii="Arial Narrow" w:hAnsi="Arial Narrow" w:cs="Arial"/>
          <w:sz w:val="24"/>
          <w:szCs w:val="24"/>
        </w:rPr>
      </w:pP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1. </w:t>
      </w:r>
      <w:r w:rsidR="002F1954" w:rsidRPr="00DE5EEA">
        <w:rPr>
          <w:rFonts w:ascii="Arial Narrow" w:hAnsi="Arial Narrow" w:cs="Arial"/>
          <w:sz w:val="24"/>
          <w:szCs w:val="24"/>
        </w:rPr>
        <w:t>The</w:t>
      </w:r>
      <w:r w:rsidR="001D1B70">
        <w:rPr>
          <w:rFonts w:ascii="Arial Narrow" w:hAnsi="Arial Narrow" w:cs="Arial"/>
          <w:sz w:val="24"/>
          <w:szCs w:val="24"/>
        </w:rPr>
        <w:t>re is so much</w:t>
      </w:r>
      <w:r w:rsidR="002F1954" w:rsidRPr="00DE5EEA">
        <w:rPr>
          <w:rFonts w:ascii="Arial Narrow" w:hAnsi="Arial Narrow" w:cs="Arial"/>
          <w:sz w:val="24"/>
          <w:szCs w:val="24"/>
        </w:rPr>
        <w:t xml:space="preserve"> traffic </w:t>
      </w:r>
      <w:r w:rsidR="001D1B70">
        <w:rPr>
          <w:rFonts w:ascii="Arial Narrow" w:hAnsi="Arial Narrow" w:cs="Arial"/>
          <w:sz w:val="24"/>
          <w:szCs w:val="24"/>
        </w:rPr>
        <w:t xml:space="preserve">along </w:t>
      </w:r>
      <w:r w:rsidR="000E1E43" w:rsidRPr="000E1E43">
        <w:rPr>
          <w:rFonts w:ascii="Arial Narrow" w:hAnsi="Arial Narrow" w:cs="Arial"/>
          <w:sz w:val="24"/>
          <w:szCs w:val="24"/>
          <w:u w:val="single"/>
        </w:rPr>
        <w:t>nearby streets</w:t>
      </w:r>
      <w:r w:rsidR="001D1B70">
        <w:rPr>
          <w:rFonts w:ascii="Arial Narrow" w:hAnsi="Arial Narrow" w:cs="Arial"/>
          <w:sz w:val="24"/>
          <w:szCs w:val="24"/>
        </w:rPr>
        <w:t xml:space="preserve"> that it </w:t>
      </w:r>
      <w:r w:rsidR="002F1954" w:rsidRPr="00DE5EEA">
        <w:rPr>
          <w:rFonts w:ascii="Arial Narrow" w:hAnsi="Arial Narrow" w:cs="Arial"/>
          <w:sz w:val="24"/>
          <w:szCs w:val="24"/>
        </w:rPr>
        <w:t>makes it difficult or unpleasant to walk</w:t>
      </w:r>
      <w:r w:rsidR="001D1B70">
        <w:rPr>
          <w:rFonts w:ascii="Arial Narrow" w:hAnsi="Arial Narrow" w:cs="Arial"/>
          <w:sz w:val="24"/>
          <w:szCs w:val="24"/>
        </w:rPr>
        <w:t xml:space="preserve"> (alone or with someone) in my neighborhood</w:t>
      </w:r>
      <w:r w:rsidR="002F1954" w:rsidRPr="00DE5EEA">
        <w:rPr>
          <w:rFonts w:ascii="Arial Narrow" w:hAnsi="Arial Narrow" w:cs="Arial"/>
          <w:sz w:val="24"/>
          <w:szCs w:val="24"/>
        </w:rPr>
        <w:t xml:space="preserve">. </w:t>
      </w:r>
      <w:r w:rsidR="002F1954" w:rsidRPr="00DE5EEA">
        <w:rPr>
          <w:rFonts w:ascii="Arial Narrow" w:hAnsi="Arial Narrow" w:cs="Arial"/>
          <w:b/>
          <w:sz w:val="24"/>
          <w:szCs w:val="24"/>
          <w:u w:val="single"/>
        </w:rPr>
        <w:t xml:space="preserve"> </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2F1954" w:rsidRPr="00DE5EEA" w:rsidRDefault="002F1954" w:rsidP="002F1954">
      <w:pPr>
        <w:pStyle w:val="HTMLBody"/>
        <w:rPr>
          <w:rFonts w:ascii="Arial Narrow" w:hAnsi="Arial Narrow" w:cs="Arial"/>
          <w:b/>
          <w:sz w:val="24"/>
          <w:szCs w:val="24"/>
          <w:u w:val="single"/>
        </w:rPr>
      </w:pP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2. </w:t>
      </w:r>
      <w:r w:rsidR="002F1954" w:rsidRPr="00DE5EEA">
        <w:rPr>
          <w:rFonts w:ascii="Arial Narrow" w:hAnsi="Arial Narrow" w:cs="Arial"/>
          <w:sz w:val="24"/>
          <w:szCs w:val="24"/>
        </w:rPr>
        <w:t xml:space="preserve">The speed of traffic on most </w:t>
      </w:r>
      <w:r w:rsidR="000E1E43" w:rsidRPr="000E1E43">
        <w:rPr>
          <w:rFonts w:ascii="Arial Narrow" w:hAnsi="Arial Narrow" w:cs="Arial"/>
          <w:sz w:val="24"/>
          <w:szCs w:val="24"/>
          <w:u w:val="single"/>
        </w:rPr>
        <w:t>nearby</w:t>
      </w:r>
      <w:r w:rsidR="001D1B70">
        <w:rPr>
          <w:rFonts w:ascii="Arial Narrow" w:hAnsi="Arial Narrow" w:cs="Arial"/>
          <w:sz w:val="24"/>
          <w:szCs w:val="24"/>
        </w:rPr>
        <w:t xml:space="preserve"> </w:t>
      </w:r>
      <w:r w:rsidR="002F1954" w:rsidRPr="00DE5EEA">
        <w:rPr>
          <w:rFonts w:ascii="Arial Narrow" w:hAnsi="Arial Narrow" w:cs="Arial"/>
          <w:sz w:val="24"/>
          <w:szCs w:val="24"/>
        </w:rPr>
        <w:t>streets is usually slow (30 mph or less).</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2F1954" w:rsidRPr="00DE5EEA" w:rsidRDefault="002F1954" w:rsidP="002F1954">
      <w:pPr>
        <w:pStyle w:val="HTMLBody"/>
        <w:rPr>
          <w:rFonts w:ascii="Arial Narrow" w:hAnsi="Arial Narrow" w:cs="Arial"/>
          <w:b/>
          <w:sz w:val="24"/>
          <w:szCs w:val="24"/>
          <w:u w:val="single"/>
        </w:rPr>
      </w:pP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3. </w:t>
      </w:r>
      <w:r w:rsidR="002F1954" w:rsidRPr="00DE5EEA">
        <w:rPr>
          <w:rFonts w:ascii="Arial Narrow" w:hAnsi="Arial Narrow" w:cs="Arial"/>
          <w:sz w:val="24"/>
          <w:szCs w:val="24"/>
        </w:rPr>
        <w:t>Most drivers go faster than the posted speed limits</w:t>
      </w:r>
      <w:r w:rsidR="001D1B70">
        <w:rPr>
          <w:rFonts w:ascii="Arial Narrow" w:hAnsi="Arial Narrow" w:cs="Arial"/>
          <w:sz w:val="24"/>
          <w:szCs w:val="24"/>
        </w:rPr>
        <w:t xml:space="preserve"> in my neighborhood</w:t>
      </w:r>
      <w:r w:rsidR="00181401">
        <w:rPr>
          <w:rFonts w:ascii="Arial Narrow" w:hAnsi="Arial Narrow" w:cs="Arial"/>
          <w:sz w:val="24"/>
          <w:szCs w:val="24"/>
        </w:rPr>
        <w:t>.</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disagree</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2F1954" w:rsidRPr="00DE5EEA" w:rsidRDefault="002F1954" w:rsidP="002F1954">
      <w:pPr>
        <w:pStyle w:val="HTMLBody"/>
        <w:rPr>
          <w:rFonts w:ascii="Arial Narrow" w:hAnsi="Arial Narrow" w:cs="Arial"/>
          <w:b/>
          <w:sz w:val="24"/>
          <w:szCs w:val="24"/>
          <w:u w:val="single"/>
        </w:rPr>
      </w:pPr>
    </w:p>
    <w:p w:rsidR="0043448F" w:rsidRPr="00DE5EEA" w:rsidRDefault="00115865" w:rsidP="00115865">
      <w:pPr>
        <w:pStyle w:val="HTMLBody"/>
        <w:rPr>
          <w:rFonts w:ascii="Arial Narrow" w:hAnsi="Arial Narrow" w:cs="Arial"/>
          <w:i/>
          <w:sz w:val="24"/>
          <w:szCs w:val="24"/>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4. </w:t>
      </w:r>
      <w:r w:rsidR="0043448F" w:rsidRPr="00DE5EEA">
        <w:rPr>
          <w:rFonts w:ascii="Arial Narrow" w:hAnsi="Arial Narrow" w:cs="Arial"/>
          <w:sz w:val="24"/>
          <w:szCs w:val="24"/>
        </w:rPr>
        <w:t>When walking in my neighborhood there are a lot of exhaust fumes</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w:t>
      </w:r>
      <w:proofErr w:type="gramStart"/>
      <w:r w:rsidRPr="00C57268">
        <w:rPr>
          <w:rFonts w:ascii="Arial Narrow" w:hAnsi="Arial Narrow" w:cs="Arial"/>
          <w:sz w:val="24"/>
          <w:szCs w:val="24"/>
        </w:rPr>
        <w:t>strongly</w:t>
      </w:r>
      <w:proofErr w:type="gramEnd"/>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43448F" w:rsidRPr="00DE5EEA" w:rsidRDefault="0043448F" w:rsidP="0043448F">
      <w:pPr>
        <w:pStyle w:val="HTMLBody"/>
        <w:ind w:left="720"/>
        <w:rPr>
          <w:rFonts w:ascii="Arial Narrow" w:hAnsi="Arial Narrow" w:cs="Arial"/>
          <w:b/>
          <w:sz w:val="24"/>
          <w:szCs w:val="24"/>
          <w:u w:val="single"/>
        </w:rPr>
      </w:pP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5. </w:t>
      </w:r>
      <w:r w:rsidR="001D1B70">
        <w:rPr>
          <w:rFonts w:ascii="Arial Narrow" w:hAnsi="Arial Narrow" w:cs="Arial"/>
          <w:sz w:val="24"/>
          <w:szCs w:val="24"/>
        </w:rPr>
        <w:t>My neighborhood s</w:t>
      </w:r>
      <w:r w:rsidR="002F1954" w:rsidRPr="00DE5EEA">
        <w:rPr>
          <w:rFonts w:ascii="Arial Narrow" w:hAnsi="Arial Narrow" w:cs="Arial"/>
          <w:sz w:val="24"/>
          <w:szCs w:val="24"/>
        </w:rPr>
        <w:t>treets have good lighting at night.</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FA659C" w:rsidRPr="00DE5EEA" w:rsidRDefault="00FA659C" w:rsidP="00FA659C">
      <w:pPr>
        <w:pStyle w:val="HTMLBody"/>
        <w:rPr>
          <w:rFonts w:ascii="Arial Narrow" w:hAnsi="Arial Narrow" w:cs="Arial"/>
          <w:b/>
          <w:sz w:val="24"/>
          <w:szCs w:val="24"/>
          <w:u w:val="single"/>
        </w:rPr>
      </w:pP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6. </w:t>
      </w:r>
      <w:r w:rsidR="002F1954" w:rsidRPr="00DE5EEA">
        <w:rPr>
          <w:rFonts w:ascii="Arial Narrow" w:hAnsi="Arial Narrow" w:cs="Arial"/>
          <w:sz w:val="24"/>
          <w:szCs w:val="24"/>
        </w:rPr>
        <w:t xml:space="preserve">Walkers and bikers </w:t>
      </w:r>
      <w:r w:rsidR="001D1B70">
        <w:rPr>
          <w:rFonts w:ascii="Arial Narrow" w:hAnsi="Arial Narrow" w:cs="Arial"/>
          <w:sz w:val="24"/>
          <w:szCs w:val="24"/>
        </w:rPr>
        <w:t xml:space="preserve">on the streets in my neighborhood </w:t>
      </w:r>
      <w:r w:rsidR="002F1954" w:rsidRPr="00DE5EEA">
        <w:rPr>
          <w:rFonts w:ascii="Arial Narrow" w:hAnsi="Arial Narrow" w:cs="Arial"/>
          <w:sz w:val="24"/>
          <w:szCs w:val="24"/>
        </w:rPr>
        <w:t>can be easily seen by people in their homes.</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FA659C" w:rsidRPr="00DE5EEA" w:rsidRDefault="00FA659C" w:rsidP="00FA659C">
      <w:pPr>
        <w:pStyle w:val="HTMLBody"/>
        <w:rPr>
          <w:rFonts w:ascii="Arial Narrow" w:hAnsi="Arial Narrow" w:cs="Arial"/>
          <w:b/>
          <w:sz w:val="24"/>
          <w:szCs w:val="24"/>
          <w:u w:val="single"/>
        </w:rPr>
      </w:pPr>
    </w:p>
    <w:p w:rsidR="00DE5EEA" w:rsidRDefault="00DE5EEA">
      <w:pPr>
        <w:rPr>
          <w:rFonts w:ascii="Arial Narrow" w:hAnsi="Arial Narrow" w:cs="Arial"/>
        </w:rPr>
      </w:pPr>
      <w:r>
        <w:rPr>
          <w:rFonts w:ascii="Arial Narrow" w:hAnsi="Arial Narrow" w:cs="Arial"/>
        </w:rPr>
        <w:br w:type="page"/>
      </w: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lastRenderedPageBreak/>
        <w:t>C_TH</w:t>
      </w:r>
      <w:r w:rsidR="00085267" w:rsidRPr="00DE5EEA">
        <w:rPr>
          <w:rFonts w:ascii="Arial Narrow" w:hAnsi="Arial Narrow" w:cs="Arial"/>
          <w:sz w:val="24"/>
          <w:szCs w:val="24"/>
        </w:rPr>
        <w:t>_</w:t>
      </w:r>
      <w:r w:rsidRPr="00DE5EEA">
        <w:rPr>
          <w:rFonts w:ascii="Arial Narrow" w:hAnsi="Arial Narrow" w:cs="Arial"/>
          <w:sz w:val="24"/>
          <w:szCs w:val="24"/>
        </w:rPr>
        <w:t xml:space="preserve">7. </w:t>
      </w:r>
      <w:r w:rsidR="002F1954" w:rsidRPr="00DE5EEA">
        <w:rPr>
          <w:rFonts w:ascii="Arial Narrow" w:hAnsi="Arial Narrow" w:cs="Arial"/>
          <w:sz w:val="24"/>
          <w:szCs w:val="24"/>
        </w:rPr>
        <w:t xml:space="preserve">There are crosswalks and signals </w:t>
      </w:r>
      <w:r w:rsidR="001D1B70">
        <w:rPr>
          <w:rFonts w:ascii="Arial Narrow" w:hAnsi="Arial Narrow" w:cs="Arial"/>
          <w:sz w:val="24"/>
          <w:szCs w:val="24"/>
        </w:rPr>
        <w:t xml:space="preserve">to help walkers cross </w:t>
      </w:r>
      <w:r w:rsidR="002F1954" w:rsidRPr="00DE5EEA">
        <w:rPr>
          <w:rFonts w:ascii="Arial Narrow" w:hAnsi="Arial Narrow" w:cs="Arial"/>
          <w:sz w:val="24"/>
          <w:szCs w:val="24"/>
        </w:rPr>
        <w:t>busy streets</w:t>
      </w:r>
      <w:r w:rsidR="001D1B70">
        <w:rPr>
          <w:rFonts w:ascii="Arial Narrow" w:hAnsi="Arial Narrow" w:cs="Arial"/>
          <w:sz w:val="24"/>
          <w:szCs w:val="24"/>
        </w:rPr>
        <w:t xml:space="preserve"> in my neighborhood</w:t>
      </w:r>
      <w:r w:rsidR="002F1954" w:rsidRPr="00DE5EEA">
        <w:rPr>
          <w:rFonts w:ascii="Arial Narrow" w:hAnsi="Arial Narrow" w:cs="Arial"/>
          <w:sz w:val="24"/>
          <w:szCs w:val="24"/>
        </w:rPr>
        <w:t>.</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43448F" w:rsidRPr="00DE5EEA" w:rsidRDefault="0043448F" w:rsidP="0043448F">
      <w:pPr>
        <w:pStyle w:val="HTMLBody"/>
        <w:rPr>
          <w:rFonts w:ascii="Arial Narrow" w:hAnsi="Arial Narrow" w:cs="Arial"/>
          <w:b/>
          <w:sz w:val="24"/>
          <w:szCs w:val="24"/>
          <w:u w:val="single"/>
        </w:rPr>
      </w:pPr>
    </w:p>
    <w:p w:rsidR="0043448F"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C_TH</w:t>
      </w:r>
      <w:r w:rsidR="00085267" w:rsidRPr="00DE5EEA">
        <w:rPr>
          <w:rFonts w:ascii="Arial Narrow" w:hAnsi="Arial Narrow" w:cs="Arial"/>
          <w:sz w:val="24"/>
          <w:szCs w:val="24"/>
        </w:rPr>
        <w:t>_</w:t>
      </w:r>
      <w:r w:rsidRPr="00DE5EEA">
        <w:rPr>
          <w:rFonts w:ascii="Arial Narrow" w:hAnsi="Arial Narrow" w:cs="Arial"/>
          <w:sz w:val="24"/>
          <w:szCs w:val="24"/>
        </w:rPr>
        <w:t xml:space="preserve">8. </w:t>
      </w:r>
      <w:r w:rsidR="0043448F" w:rsidRPr="00DE5EEA">
        <w:rPr>
          <w:rFonts w:ascii="Arial Narrow" w:hAnsi="Arial Narrow" w:cs="Arial"/>
          <w:sz w:val="24"/>
          <w:szCs w:val="24"/>
        </w:rPr>
        <w:t>I feel safe crossing the streets in my neighborhood.</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43448F" w:rsidRPr="00DE5EEA" w:rsidRDefault="0043448F" w:rsidP="00FA659C">
      <w:pPr>
        <w:pStyle w:val="HTMLBody"/>
        <w:ind w:left="720"/>
        <w:rPr>
          <w:rFonts w:ascii="Arial Narrow" w:hAnsi="Arial Narrow" w:cs="Arial"/>
          <w:sz w:val="24"/>
          <w:szCs w:val="24"/>
        </w:rPr>
      </w:pPr>
    </w:p>
    <w:p w:rsidR="0043448F" w:rsidRDefault="001D1B70" w:rsidP="009041D6">
      <w:pPr>
        <w:pStyle w:val="HTMLBody"/>
        <w:ind w:hanging="360"/>
        <w:rPr>
          <w:rFonts w:ascii="Arial Narrow" w:hAnsi="Arial Narrow" w:cs="Arial"/>
          <w:b/>
          <w:i/>
          <w:sz w:val="24"/>
          <w:szCs w:val="24"/>
        </w:rPr>
      </w:pPr>
      <w:r>
        <w:rPr>
          <w:rFonts w:ascii="Arial Narrow" w:hAnsi="Arial Narrow" w:cs="Arial"/>
          <w:b/>
          <w:i/>
          <w:sz w:val="24"/>
          <w:szCs w:val="24"/>
        </w:rPr>
        <w:t xml:space="preserve"> Crime Safety</w:t>
      </w:r>
    </w:p>
    <w:p w:rsidR="00EB1E82" w:rsidRPr="00DE5EEA" w:rsidDel="001D1B70" w:rsidRDefault="00EB1E82" w:rsidP="009041D6">
      <w:pPr>
        <w:pStyle w:val="HTMLBody"/>
        <w:ind w:hanging="360"/>
        <w:rPr>
          <w:del w:id="1" w:author="Alexandra Mignano" w:date="2012-09-12T09:06:00Z"/>
          <w:rFonts w:ascii="Arial Narrow" w:hAnsi="Arial Narrow" w:cs="Arial"/>
          <w:b/>
          <w:i/>
          <w:sz w:val="24"/>
          <w:szCs w:val="24"/>
        </w:rPr>
      </w:pPr>
    </w:p>
    <w:p w:rsidR="00DE5EEA" w:rsidRDefault="00181401" w:rsidP="00115865">
      <w:pPr>
        <w:pStyle w:val="HTMLBody"/>
        <w:rPr>
          <w:rFonts w:ascii="Arial Narrow" w:hAnsi="Arial Narrow" w:cs="Arial"/>
          <w:i/>
          <w:sz w:val="24"/>
          <w:szCs w:val="24"/>
        </w:rPr>
      </w:pPr>
      <w:r w:rsidRPr="00DE5EEA">
        <w:rPr>
          <w:rFonts w:ascii="Arial Narrow" w:hAnsi="Arial Narrow" w:cs="Arial"/>
          <w:i/>
          <w:sz w:val="24"/>
          <w:szCs w:val="24"/>
        </w:rPr>
        <w:t>Please circle the answer that best applies to you and your neighborhood</w:t>
      </w:r>
      <w:r w:rsidR="004B785F">
        <w:rPr>
          <w:rFonts w:ascii="Arial Narrow" w:hAnsi="Arial Narrow" w:cs="Arial"/>
          <w:i/>
          <w:sz w:val="24"/>
          <w:szCs w:val="24"/>
        </w:rPr>
        <w:t xml:space="preserve">, </w:t>
      </w:r>
      <w:r w:rsidRPr="00DE5EEA">
        <w:rPr>
          <w:rFonts w:ascii="Arial Narrow" w:hAnsi="Arial Narrow" w:cs="Arial"/>
          <w:i/>
          <w:sz w:val="24"/>
          <w:szCs w:val="24"/>
        </w:rPr>
        <w:t>which means within a 10-15 minute walk from your home</w:t>
      </w:r>
    </w:p>
    <w:p w:rsidR="00181401" w:rsidRDefault="00181401" w:rsidP="00115865">
      <w:pPr>
        <w:pStyle w:val="HTMLBody"/>
        <w:rPr>
          <w:rFonts w:ascii="Arial Narrow" w:hAnsi="Arial Narrow" w:cs="Arial"/>
          <w:sz w:val="24"/>
          <w:szCs w:val="24"/>
        </w:rPr>
      </w:pPr>
    </w:p>
    <w:p w:rsidR="002F1954"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C_CR</w:t>
      </w:r>
      <w:r w:rsidR="00085267" w:rsidRPr="00DE5EEA">
        <w:rPr>
          <w:rFonts w:ascii="Arial Narrow" w:hAnsi="Arial Narrow" w:cs="Arial"/>
          <w:sz w:val="24"/>
          <w:szCs w:val="24"/>
        </w:rPr>
        <w:t>_</w:t>
      </w:r>
      <w:r w:rsidRPr="00DE5EEA">
        <w:rPr>
          <w:rFonts w:ascii="Arial Narrow" w:hAnsi="Arial Narrow" w:cs="Arial"/>
          <w:sz w:val="24"/>
          <w:szCs w:val="24"/>
        </w:rPr>
        <w:t xml:space="preserve">1. </w:t>
      </w:r>
      <w:r w:rsidR="002F1954" w:rsidRPr="00DE5EEA">
        <w:rPr>
          <w:rFonts w:ascii="Arial Narrow" w:hAnsi="Arial Narrow" w:cs="Arial"/>
          <w:sz w:val="24"/>
          <w:szCs w:val="24"/>
        </w:rPr>
        <w:t>There is a high crime rate</w:t>
      </w:r>
      <w:r w:rsidR="001D1B70">
        <w:rPr>
          <w:rFonts w:ascii="Arial Narrow" w:hAnsi="Arial Narrow" w:cs="Arial"/>
          <w:sz w:val="24"/>
          <w:szCs w:val="24"/>
        </w:rPr>
        <w:t xml:space="preserve"> in my neighborhood</w:t>
      </w:r>
      <w:r w:rsidR="002F1954" w:rsidRPr="00DE5EEA">
        <w:rPr>
          <w:rFonts w:ascii="Arial Narrow" w:hAnsi="Arial Narrow" w:cs="Arial"/>
          <w:sz w:val="24"/>
          <w:szCs w:val="24"/>
        </w:rPr>
        <w:t>.</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FA659C" w:rsidRPr="00DE5EEA" w:rsidRDefault="00FA659C" w:rsidP="00FA659C">
      <w:pPr>
        <w:pStyle w:val="HTMLBody"/>
        <w:rPr>
          <w:rFonts w:ascii="Arial Narrow" w:hAnsi="Arial Narrow" w:cs="Arial"/>
          <w:b/>
          <w:sz w:val="24"/>
          <w:szCs w:val="24"/>
          <w:u w:val="single"/>
        </w:rPr>
      </w:pPr>
    </w:p>
    <w:p w:rsidR="0043448F" w:rsidRPr="00DE5EEA" w:rsidRDefault="00115865" w:rsidP="00115865">
      <w:pPr>
        <w:pStyle w:val="HTMLBody"/>
        <w:tabs>
          <w:tab w:val="left" w:pos="900"/>
          <w:tab w:val="left" w:pos="990"/>
        </w:tabs>
        <w:ind w:left="900" w:hanging="900"/>
        <w:rPr>
          <w:rFonts w:ascii="Arial Narrow" w:hAnsi="Arial Narrow" w:cs="Arial"/>
          <w:b/>
          <w:sz w:val="24"/>
          <w:szCs w:val="24"/>
          <w:u w:val="single"/>
        </w:rPr>
      </w:pPr>
      <w:r w:rsidRPr="00DE5EEA">
        <w:rPr>
          <w:rFonts w:ascii="Arial Narrow" w:hAnsi="Arial Narrow" w:cs="Arial"/>
          <w:sz w:val="24"/>
          <w:szCs w:val="24"/>
        </w:rPr>
        <w:t>C_CR</w:t>
      </w:r>
      <w:r w:rsidR="00085267" w:rsidRPr="00DE5EEA">
        <w:rPr>
          <w:rFonts w:ascii="Arial Narrow" w:hAnsi="Arial Narrow" w:cs="Arial"/>
          <w:sz w:val="24"/>
          <w:szCs w:val="24"/>
        </w:rPr>
        <w:t>_</w:t>
      </w:r>
      <w:r w:rsidRPr="00DE5EEA">
        <w:rPr>
          <w:rFonts w:ascii="Arial Narrow" w:hAnsi="Arial Narrow" w:cs="Arial"/>
          <w:sz w:val="24"/>
          <w:szCs w:val="24"/>
        </w:rPr>
        <w:t xml:space="preserve">2. </w:t>
      </w:r>
      <w:r w:rsidR="0043448F" w:rsidRPr="00DE5EEA">
        <w:rPr>
          <w:rFonts w:ascii="Arial Narrow" w:hAnsi="Arial Narrow" w:cs="Arial"/>
          <w:sz w:val="24"/>
          <w:szCs w:val="24"/>
        </w:rPr>
        <w:t>The crime rate in my neighborhood makes it unsafe to go on walks alone or</w:t>
      </w:r>
      <w:r w:rsidRPr="00DE5EEA">
        <w:rPr>
          <w:rFonts w:ascii="Arial Narrow" w:hAnsi="Arial Narrow" w:cs="Arial"/>
          <w:sz w:val="24"/>
          <w:szCs w:val="24"/>
        </w:rPr>
        <w:t xml:space="preserve"> </w:t>
      </w:r>
      <w:r w:rsidR="0043448F" w:rsidRPr="00DE5EEA">
        <w:rPr>
          <w:rFonts w:ascii="Arial Narrow" w:hAnsi="Arial Narrow" w:cs="Arial"/>
          <w:sz w:val="24"/>
          <w:szCs w:val="24"/>
        </w:rPr>
        <w:t xml:space="preserve">with someone </w:t>
      </w:r>
      <w:r w:rsidR="000E1E43" w:rsidRPr="000E1E43">
        <w:rPr>
          <w:rFonts w:ascii="Arial Narrow" w:hAnsi="Arial Narrow" w:cs="Arial"/>
          <w:sz w:val="24"/>
          <w:szCs w:val="24"/>
          <w:u w:val="single"/>
        </w:rPr>
        <w:t>at night</w:t>
      </w:r>
      <w:r w:rsidR="00E027DC" w:rsidRPr="00DE5EEA">
        <w:rPr>
          <w:rFonts w:ascii="Arial Narrow" w:hAnsi="Arial Narrow" w:cs="Arial"/>
          <w:sz w:val="24"/>
          <w:szCs w:val="24"/>
        </w:rPr>
        <w:t>.</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43448F" w:rsidRPr="00DE5EEA" w:rsidRDefault="0043448F" w:rsidP="0043448F">
      <w:pPr>
        <w:pStyle w:val="HTMLBody"/>
        <w:ind w:left="720"/>
        <w:rPr>
          <w:rFonts w:ascii="Arial Narrow" w:hAnsi="Arial Narrow" w:cs="Arial"/>
          <w:b/>
          <w:sz w:val="24"/>
          <w:szCs w:val="24"/>
          <w:u w:val="single"/>
        </w:rPr>
      </w:pPr>
    </w:p>
    <w:p w:rsidR="0043448F" w:rsidRPr="00DE5EEA" w:rsidRDefault="00115865" w:rsidP="00115865">
      <w:pPr>
        <w:pStyle w:val="HTMLBody"/>
        <w:ind w:left="900" w:hanging="900"/>
        <w:rPr>
          <w:rFonts w:ascii="Arial Narrow" w:hAnsi="Arial Narrow" w:cs="Arial"/>
          <w:b/>
          <w:sz w:val="24"/>
          <w:szCs w:val="24"/>
          <w:u w:val="single"/>
        </w:rPr>
      </w:pPr>
      <w:r w:rsidRPr="00DE5EEA">
        <w:rPr>
          <w:rFonts w:ascii="Arial Narrow" w:hAnsi="Arial Narrow" w:cs="Arial"/>
          <w:sz w:val="24"/>
          <w:szCs w:val="24"/>
        </w:rPr>
        <w:t>C_CR</w:t>
      </w:r>
      <w:r w:rsidR="00085267" w:rsidRPr="00DE5EEA">
        <w:rPr>
          <w:rFonts w:ascii="Arial Narrow" w:hAnsi="Arial Narrow" w:cs="Arial"/>
          <w:sz w:val="24"/>
          <w:szCs w:val="24"/>
        </w:rPr>
        <w:t>_</w:t>
      </w:r>
      <w:r w:rsidRPr="00DE5EEA">
        <w:rPr>
          <w:rFonts w:ascii="Arial Narrow" w:hAnsi="Arial Narrow" w:cs="Arial"/>
          <w:sz w:val="24"/>
          <w:szCs w:val="24"/>
        </w:rPr>
        <w:t xml:space="preserve">3. </w:t>
      </w:r>
      <w:r w:rsidR="001D1B70">
        <w:rPr>
          <w:rFonts w:ascii="Arial Narrow" w:hAnsi="Arial Narrow" w:cs="Arial"/>
          <w:sz w:val="24"/>
          <w:szCs w:val="24"/>
        </w:rPr>
        <w:t xml:space="preserve">I am worried about being outside </w:t>
      </w:r>
      <w:r w:rsidR="000E1E43" w:rsidRPr="000E1E43">
        <w:rPr>
          <w:rFonts w:ascii="Arial Narrow" w:hAnsi="Arial Narrow" w:cs="Arial"/>
          <w:sz w:val="24"/>
          <w:szCs w:val="24"/>
          <w:u w:val="single"/>
        </w:rPr>
        <w:t>alone</w:t>
      </w:r>
      <w:r w:rsidR="004B785F">
        <w:rPr>
          <w:rFonts w:ascii="Arial Narrow" w:hAnsi="Arial Narrow" w:cs="Arial"/>
          <w:sz w:val="24"/>
          <w:szCs w:val="24"/>
        </w:rPr>
        <w:t xml:space="preserve"> </w:t>
      </w:r>
      <w:r w:rsidR="001D1B70">
        <w:rPr>
          <w:rFonts w:ascii="Arial Narrow" w:hAnsi="Arial Narrow" w:cs="Arial"/>
          <w:sz w:val="24"/>
          <w:szCs w:val="24"/>
        </w:rPr>
        <w:t xml:space="preserve">around my home (like in the yard, driveway, or apartment common area) because </w:t>
      </w:r>
      <w:r w:rsidR="00E027DC" w:rsidRPr="00DE5EEA">
        <w:rPr>
          <w:rFonts w:ascii="Arial Narrow" w:hAnsi="Arial Narrow" w:cs="Arial"/>
          <w:sz w:val="24"/>
          <w:szCs w:val="24"/>
        </w:rPr>
        <w:t>I</w:t>
      </w:r>
      <w:r w:rsidR="001D1B70">
        <w:rPr>
          <w:rFonts w:ascii="Arial Narrow" w:hAnsi="Arial Narrow" w:cs="Arial"/>
          <w:sz w:val="24"/>
          <w:szCs w:val="24"/>
        </w:rPr>
        <w:t xml:space="preserve"> a</w:t>
      </w:r>
      <w:r w:rsidR="00E027DC" w:rsidRPr="00DE5EEA">
        <w:rPr>
          <w:rFonts w:ascii="Arial Narrow" w:hAnsi="Arial Narrow" w:cs="Arial"/>
          <w:sz w:val="24"/>
          <w:szCs w:val="24"/>
        </w:rPr>
        <w:t>m afraid of being taken or hurt by a stranger</w:t>
      </w:r>
      <w:r w:rsidR="001D1B70">
        <w:rPr>
          <w:rFonts w:ascii="Arial Narrow" w:hAnsi="Arial Narrow" w:cs="Arial"/>
          <w:sz w:val="24"/>
          <w:szCs w:val="24"/>
        </w:rPr>
        <w:t>.</w:t>
      </w:r>
      <w:r w:rsidR="00E027DC" w:rsidRPr="00DE5EEA">
        <w:rPr>
          <w:rFonts w:ascii="Arial Narrow" w:hAnsi="Arial Narrow" w:cs="Arial"/>
          <w:sz w:val="24"/>
          <w:szCs w:val="24"/>
        </w:rPr>
        <w:t xml:space="preserve"> </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43448F" w:rsidRPr="00DE5EEA" w:rsidRDefault="0043448F" w:rsidP="0043448F">
      <w:pPr>
        <w:pStyle w:val="HTMLBody"/>
        <w:rPr>
          <w:rFonts w:ascii="Arial Narrow" w:hAnsi="Arial Narrow" w:cs="Arial"/>
          <w:b/>
          <w:sz w:val="24"/>
          <w:szCs w:val="24"/>
          <w:u w:val="single"/>
        </w:rPr>
      </w:pPr>
    </w:p>
    <w:p w:rsidR="0043448F" w:rsidRPr="00DE5EEA" w:rsidRDefault="00115865" w:rsidP="00115865">
      <w:pPr>
        <w:pStyle w:val="HTMLBody"/>
        <w:ind w:left="900" w:hanging="900"/>
        <w:rPr>
          <w:rFonts w:ascii="Arial Narrow" w:hAnsi="Arial Narrow" w:cs="Arial"/>
          <w:b/>
          <w:sz w:val="24"/>
          <w:szCs w:val="24"/>
          <w:u w:val="single"/>
        </w:rPr>
      </w:pPr>
      <w:r w:rsidRPr="00DE5EEA">
        <w:rPr>
          <w:rFonts w:ascii="Arial Narrow" w:hAnsi="Arial Narrow" w:cs="Arial"/>
          <w:sz w:val="24"/>
          <w:szCs w:val="24"/>
        </w:rPr>
        <w:t>C_CR</w:t>
      </w:r>
      <w:r w:rsidR="00085267" w:rsidRPr="00DE5EEA">
        <w:rPr>
          <w:rFonts w:ascii="Arial Narrow" w:hAnsi="Arial Narrow" w:cs="Arial"/>
          <w:sz w:val="24"/>
          <w:szCs w:val="24"/>
        </w:rPr>
        <w:t>_</w:t>
      </w:r>
      <w:r w:rsidRPr="00DE5EEA">
        <w:rPr>
          <w:rFonts w:ascii="Arial Narrow" w:hAnsi="Arial Narrow" w:cs="Arial"/>
          <w:sz w:val="24"/>
          <w:szCs w:val="24"/>
        </w:rPr>
        <w:t xml:space="preserve">4. </w:t>
      </w:r>
      <w:r w:rsidR="0043448F" w:rsidRPr="00DE5EEA">
        <w:rPr>
          <w:rFonts w:ascii="Arial Narrow" w:hAnsi="Arial Narrow" w:cs="Arial"/>
          <w:sz w:val="24"/>
          <w:szCs w:val="24"/>
        </w:rPr>
        <w:t xml:space="preserve">I am worried about being outside </w:t>
      </w:r>
      <w:r w:rsidR="000E1E43" w:rsidRPr="000E1E43">
        <w:rPr>
          <w:rFonts w:ascii="Arial Narrow" w:hAnsi="Arial Narrow" w:cs="Arial"/>
          <w:sz w:val="24"/>
          <w:szCs w:val="24"/>
          <w:u w:val="single"/>
        </w:rPr>
        <w:t>with a friend</w:t>
      </w:r>
      <w:r w:rsidR="0043448F" w:rsidRPr="00DE5EEA">
        <w:rPr>
          <w:rFonts w:ascii="Arial Narrow" w:hAnsi="Arial Narrow" w:cs="Arial"/>
          <w:sz w:val="24"/>
          <w:szCs w:val="24"/>
        </w:rPr>
        <w:t xml:space="preserve"> around my home because I am afraid of being taken or hurt by a stranger</w:t>
      </w:r>
      <w:r w:rsidRPr="00DE5EEA">
        <w:rPr>
          <w:rFonts w:ascii="Arial Narrow" w:hAnsi="Arial Narrow" w:cs="Arial"/>
          <w:sz w:val="24"/>
          <w:szCs w:val="24"/>
        </w:rPr>
        <w:t>.</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43448F" w:rsidRPr="00DE5EEA" w:rsidRDefault="0043448F" w:rsidP="0043448F">
      <w:pPr>
        <w:pStyle w:val="HTMLBody"/>
        <w:ind w:left="720"/>
        <w:rPr>
          <w:rFonts w:ascii="Arial Narrow" w:hAnsi="Arial Narrow" w:cs="Arial"/>
          <w:b/>
          <w:sz w:val="24"/>
          <w:szCs w:val="24"/>
          <w:u w:val="single"/>
        </w:rPr>
      </w:pPr>
    </w:p>
    <w:p w:rsidR="0043448F"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C_CR</w:t>
      </w:r>
      <w:r w:rsidR="00085267" w:rsidRPr="00DE5EEA">
        <w:rPr>
          <w:rFonts w:ascii="Arial Narrow" w:hAnsi="Arial Narrow" w:cs="Arial"/>
          <w:sz w:val="24"/>
          <w:szCs w:val="24"/>
        </w:rPr>
        <w:t>_</w:t>
      </w:r>
      <w:r w:rsidRPr="00DE5EEA">
        <w:rPr>
          <w:rFonts w:ascii="Arial Narrow" w:hAnsi="Arial Narrow" w:cs="Arial"/>
          <w:sz w:val="24"/>
          <w:szCs w:val="24"/>
        </w:rPr>
        <w:t xml:space="preserve">5. </w:t>
      </w:r>
      <w:r w:rsidR="00776A67">
        <w:rPr>
          <w:rFonts w:ascii="Arial Narrow" w:hAnsi="Arial Narrow" w:cs="Arial"/>
          <w:sz w:val="24"/>
          <w:szCs w:val="24"/>
        </w:rPr>
        <w:t xml:space="preserve">I am worried about being or walking alone or with friends in my neighborhood and local streets because </w:t>
      </w:r>
      <w:r w:rsidR="0043448F" w:rsidRPr="00DE5EEA">
        <w:rPr>
          <w:rFonts w:ascii="Arial Narrow" w:hAnsi="Arial Narrow" w:cs="Arial"/>
          <w:sz w:val="24"/>
          <w:szCs w:val="24"/>
        </w:rPr>
        <w:t>I</w:t>
      </w:r>
      <w:r w:rsidR="00776A67">
        <w:rPr>
          <w:rFonts w:ascii="Arial Narrow" w:hAnsi="Arial Narrow" w:cs="Arial"/>
          <w:sz w:val="24"/>
          <w:szCs w:val="24"/>
        </w:rPr>
        <w:t xml:space="preserve"> a</w:t>
      </w:r>
      <w:r w:rsidR="00E027DC" w:rsidRPr="00DE5EEA">
        <w:rPr>
          <w:rFonts w:ascii="Arial Narrow" w:hAnsi="Arial Narrow" w:cs="Arial"/>
          <w:sz w:val="24"/>
          <w:szCs w:val="24"/>
        </w:rPr>
        <w:t>m afraid of being taken or hurt by a stranger</w:t>
      </w:r>
      <w:r w:rsidR="00776A67">
        <w:rPr>
          <w:rFonts w:ascii="Arial Narrow" w:hAnsi="Arial Narrow" w:cs="Arial"/>
          <w:sz w:val="24"/>
          <w:szCs w:val="24"/>
        </w:rPr>
        <w:t>.</w:t>
      </w:r>
      <w:r w:rsidR="00E027DC" w:rsidRPr="00DE5EEA">
        <w:rPr>
          <w:rFonts w:ascii="Arial Narrow" w:hAnsi="Arial Narrow" w:cs="Arial"/>
          <w:sz w:val="24"/>
          <w:szCs w:val="24"/>
        </w:rPr>
        <w:t xml:space="preserve"> </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FA659C" w:rsidRPr="00DE5EEA" w:rsidRDefault="00FA659C" w:rsidP="00FA659C">
      <w:pPr>
        <w:pStyle w:val="HTMLBody"/>
        <w:rPr>
          <w:rFonts w:ascii="Arial Narrow" w:hAnsi="Arial Narrow" w:cs="Arial"/>
          <w:b/>
          <w:sz w:val="24"/>
          <w:szCs w:val="24"/>
          <w:u w:val="single"/>
        </w:rPr>
      </w:pPr>
    </w:p>
    <w:p w:rsidR="0043448F" w:rsidRPr="00DE5EEA" w:rsidRDefault="00115865" w:rsidP="00115865">
      <w:pPr>
        <w:pStyle w:val="HTMLBody"/>
        <w:rPr>
          <w:rFonts w:ascii="Arial Narrow" w:hAnsi="Arial Narrow" w:cs="Arial"/>
          <w:b/>
          <w:sz w:val="24"/>
          <w:szCs w:val="24"/>
          <w:u w:val="single"/>
        </w:rPr>
      </w:pPr>
      <w:r w:rsidRPr="00DE5EEA">
        <w:rPr>
          <w:rFonts w:ascii="Arial Narrow" w:hAnsi="Arial Narrow" w:cs="Arial"/>
          <w:sz w:val="24"/>
          <w:szCs w:val="24"/>
        </w:rPr>
        <w:t>C_CR</w:t>
      </w:r>
      <w:r w:rsidR="00085267" w:rsidRPr="00DE5EEA">
        <w:rPr>
          <w:rFonts w:ascii="Arial Narrow" w:hAnsi="Arial Narrow" w:cs="Arial"/>
          <w:sz w:val="24"/>
          <w:szCs w:val="24"/>
        </w:rPr>
        <w:t>_</w:t>
      </w:r>
      <w:r w:rsidRPr="00DE5EEA">
        <w:rPr>
          <w:rFonts w:ascii="Arial Narrow" w:hAnsi="Arial Narrow" w:cs="Arial"/>
          <w:sz w:val="24"/>
          <w:szCs w:val="24"/>
        </w:rPr>
        <w:t xml:space="preserve">6. </w:t>
      </w:r>
      <w:r w:rsidR="00127630">
        <w:rPr>
          <w:rFonts w:ascii="Arial Narrow" w:hAnsi="Arial Narrow" w:cs="Arial"/>
          <w:sz w:val="24"/>
          <w:szCs w:val="24"/>
        </w:rPr>
        <w:t xml:space="preserve">I am worried about being in a local/nearby park because </w:t>
      </w:r>
      <w:r w:rsidR="0043448F" w:rsidRPr="00DE5EEA">
        <w:rPr>
          <w:rFonts w:ascii="Arial Narrow" w:hAnsi="Arial Narrow" w:cs="Arial"/>
          <w:sz w:val="24"/>
          <w:szCs w:val="24"/>
        </w:rPr>
        <w:t>I</w:t>
      </w:r>
      <w:r w:rsidR="00127630">
        <w:rPr>
          <w:rFonts w:ascii="Arial Narrow" w:hAnsi="Arial Narrow" w:cs="Arial"/>
          <w:sz w:val="24"/>
          <w:szCs w:val="24"/>
        </w:rPr>
        <w:t xml:space="preserve"> a</w:t>
      </w:r>
      <w:r w:rsidR="0043448F" w:rsidRPr="00DE5EEA">
        <w:rPr>
          <w:rFonts w:ascii="Arial Narrow" w:hAnsi="Arial Narrow" w:cs="Arial"/>
          <w:sz w:val="24"/>
          <w:szCs w:val="24"/>
        </w:rPr>
        <w:t>m afra</w:t>
      </w:r>
      <w:r w:rsidR="005C7FD2" w:rsidRPr="00DE5EEA">
        <w:rPr>
          <w:rFonts w:ascii="Arial Narrow" w:hAnsi="Arial Narrow" w:cs="Arial"/>
          <w:sz w:val="24"/>
          <w:szCs w:val="24"/>
        </w:rPr>
        <w:t xml:space="preserve">id of being taken or hurt by a </w:t>
      </w:r>
      <w:r w:rsidR="0043448F" w:rsidRPr="00DE5EEA">
        <w:rPr>
          <w:rFonts w:ascii="Arial Narrow" w:hAnsi="Arial Narrow" w:cs="Arial"/>
          <w:sz w:val="24"/>
          <w:szCs w:val="24"/>
        </w:rPr>
        <w:t>stranger</w:t>
      </w:r>
      <w:r w:rsidR="00127630">
        <w:rPr>
          <w:rFonts w:ascii="Arial Narrow" w:hAnsi="Arial Narrow" w:cs="Arial"/>
          <w:sz w:val="24"/>
          <w:szCs w:val="24"/>
        </w:rPr>
        <w:t>.</w:t>
      </w:r>
      <w:r w:rsidR="0043448F" w:rsidRPr="00DE5EEA">
        <w:rPr>
          <w:rFonts w:ascii="Arial Narrow" w:hAnsi="Arial Narrow" w:cs="Arial"/>
          <w:sz w:val="24"/>
          <w:szCs w:val="24"/>
        </w:rPr>
        <w:t xml:space="preserve"> </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ab/>
        <w:t>1</w:t>
      </w:r>
      <w:r w:rsidRPr="00C57268">
        <w:rPr>
          <w:rFonts w:ascii="Arial Narrow" w:hAnsi="Arial Narrow" w:cs="Arial"/>
          <w:sz w:val="24"/>
          <w:szCs w:val="24"/>
        </w:rPr>
        <w:tab/>
      </w:r>
      <w:r w:rsidRPr="00C57268">
        <w:rPr>
          <w:rFonts w:ascii="Arial Narrow" w:hAnsi="Arial Narrow" w:cs="Arial"/>
          <w:sz w:val="24"/>
          <w:szCs w:val="24"/>
        </w:rPr>
        <w:tab/>
      </w:r>
      <w:r>
        <w:rPr>
          <w:rFonts w:ascii="Arial Narrow" w:hAnsi="Arial Narrow" w:cs="Arial"/>
          <w:sz w:val="24"/>
          <w:szCs w:val="24"/>
        </w:rPr>
        <w:tab/>
      </w:r>
      <w:r w:rsidRPr="00C57268">
        <w:rPr>
          <w:rFonts w:ascii="Arial Narrow" w:hAnsi="Arial Narrow" w:cs="Arial"/>
          <w:sz w:val="24"/>
          <w:szCs w:val="24"/>
        </w:rPr>
        <w:t>2</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3</w:t>
      </w:r>
      <w:r w:rsidRPr="00C57268">
        <w:rPr>
          <w:rFonts w:ascii="Arial Narrow" w:hAnsi="Arial Narrow" w:cs="Arial"/>
          <w:sz w:val="24"/>
          <w:szCs w:val="24"/>
        </w:rPr>
        <w:tab/>
      </w:r>
      <w:r w:rsidRPr="00C57268">
        <w:rPr>
          <w:rFonts w:ascii="Arial Narrow" w:hAnsi="Arial Narrow" w:cs="Arial"/>
          <w:sz w:val="24"/>
          <w:szCs w:val="24"/>
        </w:rPr>
        <w:tab/>
      </w:r>
      <w:r w:rsidRPr="00C57268">
        <w:rPr>
          <w:rFonts w:ascii="Arial Narrow" w:hAnsi="Arial Narrow" w:cs="Arial"/>
          <w:sz w:val="24"/>
          <w:szCs w:val="24"/>
        </w:rPr>
        <w:tab/>
        <w:t>4</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strongly</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somewhat</w:t>
      </w:r>
      <w:r w:rsidRPr="00C57268">
        <w:rPr>
          <w:rFonts w:ascii="Arial Narrow" w:hAnsi="Arial Narrow" w:cs="Arial"/>
          <w:sz w:val="24"/>
          <w:szCs w:val="24"/>
        </w:rPr>
        <w:tab/>
      </w:r>
      <w:r w:rsidRPr="00C57268">
        <w:rPr>
          <w:rFonts w:ascii="Arial Narrow" w:hAnsi="Arial Narrow" w:cs="Arial"/>
          <w:sz w:val="24"/>
          <w:szCs w:val="24"/>
        </w:rPr>
        <w:tab/>
        <w:t xml:space="preserve">        strongly</w:t>
      </w:r>
    </w:p>
    <w:p w:rsidR="00DE5EEA" w:rsidRPr="00C57268" w:rsidRDefault="00DE5EEA" w:rsidP="00DE5EEA">
      <w:pPr>
        <w:pStyle w:val="HTMLBody"/>
        <w:ind w:left="720"/>
        <w:rPr>
          <w:rFonts w:ascii="Arial Narrow" w:hAnsi="Arial Narrow" w:cs="Arial"/>
          <w:sz w:val="24"/>
          <w:szCs w:val="24"/>
        </w:rPr>
      </w:pPr>
      <w:r w:rsidRPr="00C57268">
        <w:rPr>
          <w:rFonts w:ascii="Arial Narrow" w:hAnsi="Arial Narrow" w:cs="Arial"/>
          <w:sz w:val="24"/>
          <w:szCs w:val="24"/>
        </w:rPr>
        <w:t xml:space="preserve">        disagree</w:t>
      </w:r>
      <w:r w:rsidRPr="00C57268">
        <w:rPr>
          <w:rFonts w:ascii="Arial Narrow" w:hAnsi="Arial Narrow" w:cs="Arial"/>
          <w:sz w:val="24"/>
          <w:szCs w:val="24"/>
        </w:rPr>
        <w:tab/>
        <w:t xml:space="preserve">       </w:t>
      </w:r>
      <w:r>
        <w:rPr>
          <w:rFonts w:ascii="Arial Narrow" w:hAnsi="Arial Narrow" w:cs="Arial"/>
          <w:sz w:val="24"/>
          <w:szCs w:val="24"/>
        </w:rPr>
        <w:tab/>
        <w:t xml:space="preserve">       </w:t>
      </w:r>
      <w:r w:rsidRPr="00C57268">
        <w:rPr>
          <w:rFonts w:ascii="Arial Narrow" w:hAnsi="Arial Narrow" w:cs="Arial"/>
          <w:sz w:val="24"/>
          <w:szCs w:val="24"/>
        </w:rPr>
        <w:t>disagree</w:t>
      </w:r>
      <w:r w:rsidRPr="00C57268">
        <w:rPr>
          <w:rFonts w:ascii="Arial Narrow" w:hAnsi="Arial Narrow" w:cs="Arial"/>
          <w:sz w:val="24"/>
          <w:szCs w:val="24"/>
        </w:rPr>
        <w:tab/>
      </w:r>
      <w:r w:rsidRPr="00C57268">
        <w:rPr>
          <w:rFonts w:ascii="Arial Narrow" w:hAnsi="Arial Narrow" w:cs="Arial"/>
          <w:sz w:val="24"/>
          <w:szCs w:val="24"/>
        </w:rPr>
        <w:tab/>
        <w:t xml:space="preserve">         agree</w:t>
      </w:r>
      <w:r w:rsidRPr="00C57268">
        <w:rPr>
          <w:rFonts w:ascii="Arial Narrow" w:hAnsi="Arial Narrow" w:cs="Arial"/>
          <w:sz w:val="24"/>
          <w:szCs w:val="24"/>
        </w:rPr>
        <w:tab/>
      </w:r>
      <w:r w:rsidRPr="00C57268">
        <w:rPr>
          <w:rFonts w:ascii="Arial Narrow" w:hAnsi="Arial Narrow" w:cs="Arial"/>
          <w:sz w:val="24"/>
          <w:szCs w:val="24"/>
        </w:rPr>
        <w:tab/>
        <w:t xml:space="preserve">          agree</w:t>
      </w:r>
    </w:p>
    <w:p w:rsidR="00BE7774" w:rsidRDefault="00BE7774" w:rsidP="00181401">
      <w:pPr>
        <w:pStyle w:val="HTMLBody"/>
        <w:rPr>
          <w:rFonts w:ascii="Arial Narrow" w:hAnsi="Arial Narrow" w:cs="Arial"/>
        </w:rPr>
      </w:pPr>
    </w:p>
    <w:p w:rsidR="004D22A9" w:rsidRPr="00DE5EEA" w:rsidRDefault="004D22A9" w:rsidP="00C54480">
      <w:pPr>
        <w:pStyle w:val="Title"/>
        <w:tabs>
          <w:tab w:val="left" w:pos="2109"/>
        </w:tabs>
        <w:ind w:left="-450" w:hanging="90"/>
        <w:jc w:val="left"/>
        <w:rPr>
          <w:rFonts w:ascii="Arial Narrow" w:hAnsi="Arial Narrow"/>
          <w:i/>
        </w:rPr>
      </w:pPr>
    </w:p>
    <w:p w:rsidR="001A5DA7" w:rsidRDefault="001A5DA7" w:rsidP="009041D6">
      <w:pPr>
        <w:pStyle w:val="Title"/>
        <w:tabs>
          <w:tab w:val="left" w:pos="2109"/>
        </w:tabs>
        <w:ind w:left="-450"/>
        <w:jc w:val="left"/>
        <w:rPr>
          <w:rFonts w:ascii="Arial Narrow" w:hAnsi="Arial Narrow"/>
          <w:i/>
        </w:rPr>
      </w:pPr>
    </w:p>
    <w:p w:rsidR="00C54480" w:rsidRDefault="00C54480" w:rsidP="009041D6">
      <w:pPr>
        <w:pStyle w:val="Title"/>
        <w:tabs>
          <w:tab w:val="left" w:pos="2109"/>
        </w:tabs>
        <w:ind w:left="-450"/>
        <w:jc w:val="left"/>
        <w:rPr>
          <w:rFonts w:ascii="Arial Narrow" w:hAnsi="Arial Narrow"/>
          <w:b w:val="0"/>
          <w:i/>
        </w:rPr>
      </w:pPr>
      <w:r w:rsidRPr="00DE5EEA">
        <w:rPr>
          <w:rFonts w:ascii="Arial Narrow" w:hAnsi="Arial Narrow"/>
          <w:i/>
        </w:rPr>
        <w:t>Travel in Your Neighborhood</w:t>
      </w:r>
      <w:r w:rsidRPr="00DE5EEA">
        <w:rPr>
          <w:rFonts w:ascii="Arial Narrow" w:hAnsi="Arial Narrow"/>
          <w:b w:val="0"/>
          <w:i/>
        </w:rPr>
        <w:t xml:space="preserve">  </w:t>
      </w:r>
    </w:p>
    <w:p w:rsidR="00F047AA" w:rsidRPr="00DE5EEA" w:rsidRDefault="00F047AA" w:rsidP="00C54480">
      <w:pPr>
        <w:pStyle w:val="Title"/>
        <w:tabs>
          <w:tab w:val="left" w:pos="2109"/>
        </w:tabs>
        <w:ind w:left="-450" w:hanging="90"/>
        <w:jc w:val="left"/>
        <w:rPr>
          <w:rFonts w:ascii="Arial Narrow" w:hAnsi="Arial Narrow"/>
          <w:b w:val="0"/>
        </w:rPr>
      </w:pPr>
    </w:p>
    <w:p w:rsidR="00C54480" w:rsidRPr="00DE5EEA" w:rsidRDefault="00115865" w:rsidP="00C54480">
      <w:pPr>
        <w:pStyle w:val="HTMLBody"/>
        <w:ind w:left="-114" w:hanging="285"/>
        <w:rPr>
          <w:rFonts w:ascii="Arial Narrow" w:hAnsi="Arial Narrow" w:cs="Arial"/>
          <w:sz w:val="24"/>
          <w:szCs w:val="24"/>
        </w:rPr>
      </w:pPr>
      <w:r w:rsidRPr="00DE5EEA">
        <w:rPr>
          <w:rFonts w:ascii="Arial Narrow" w:hAnsi="Arial Narrow" w:cs="Arial"/>
          <w:sz w:val="24"/>
          <w:szCs w:val="24"/>
        </w:rPr>
        <w:t xml:space="preserve">C_PUBTRAN. </w:t>
      </w:r>
      <w:r w:rsidR="00C54480" w:rsidRPr="00DE5EEA">
        <w:rPr>
          <w:rFonts w:ascii="Arial Narrow" w:hAnsi="Arial Narrow" w:cs="Arial"/>
          <w:sz w:val="24"/>
          <w:szCs w:val="24"/>
        </w:rPr>
        <w:t xml:space="preserve">Not counting traveling to or from school, on how many days a week do you take public transportation (bus, train or light rail)?    </w:t>
      </w:r>
    </w:p>
    <w:tbl>
      <w:tblPr>
        <w:tblW w:w="10286" w:type="dxa"/>
        <w:tblInd w:w="-234" w:type="dxa"/>
        <w:tblLayout w:type="fixed"/>
        <w:tblLook w:val="0000"/>
      </w:tblPr>
      <w:tblGrid>
        <w:gridCol w:w="1217"/>
        <w:gridCol w:w="1216"/>
        <w:gridCol w:w="1329"/>
        <w:gridCol w:w="1368"/>
        <w:gridCol w:w="1318"/>
        <w:gridCol w:w="1311"/>
        <w:gridCol w:w="1311"/>
        <w:gridCol w:w="1216"/>
      </w:tblGrid>
      <w:tr w:rsidR="00C54480" w:rsidRPr="00DE5EEA" w:rsidTr="00C54480">
        <w:trPr>
          <w:trHeight w:val="512"/>
        </w:trPr>
        <w:tc>
          <w:tcPr>
            <w:tcW w:w="1217"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0 days</w:t>
            </w:r>
          </w:p>
        </w:tc>
        <w:tc>
          <w:tcPr>
            <w:tcW w:w="1216"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1 day</w:t>
            </w:r>
          </w:p>
        </w:tc>
        <w:tc>
          <w:tcPr>
            <w:tcW w:w="1329"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2 days</w:t>
            </w:r>
          </w:p>
        </w:tc>
        <w:tc>
          <w:tcPr>
            <w:tcW w:w="1368"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3 days</w:t>
            </w:r>
          </w:p>
        </w:tc>
        <w:tc>
          <w:tcPr>
            <w:tcW w:w="1318"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4 days</w:t>
            </w:r>
          </w:p>
        </w:tc>
        <w:tc>
          <w:tcPr>
            <w:tcW w:w="1311"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5 days</w:t>
            </w:r>
          </w:p>
        </w:tc>
        <w:tc>
          <w:tcPr>
            <w:tcW w:w="1311"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6 days</w:t>
            </w:r>
          </w:p>
        </w:tc>
        <w:tc>
          <w:tcPr>
            <w:tcW w:w="1216" w:type="dxa"/>
            <w:vAlign w:val="center"/>
          </w:tcPr>
          <w:p w:rsidR="00C54480" w:rsidRPr="00DE5EEA" w:rsidRDefault="00C54480" w:rsidP="00C54480">
            <w:pPr>
              <w:jc w:val="center"/>
              <w:rPr>
                <w:rFonts w:ascii="Arial Narrow" w:hAnsi="Arial Narrow" w:cs="Arial"/>
              </w:rPr>
            </w:pPr>
            <w:r w:rsidRPr="00DE5EEA">
              <w:rPr>
                <w:rFonts w:ascii="Arial Narrow" w:hAnsi="Arial Narrow" w:cs="Arial"/>
              </w:rPr>
              <w:t>7days</w:t>
            </w:r>
          </w:p>
        </w:tc>
      </w:tr>
    </w:tbl>
    <w:p w:rsidR="00C54480" w:rsidRPr="00DE5EEA" w:rsidRDefault="00C54480" w:rsidP="00C54480">
      <w:pPr>
        <w:pStyle w:val="HTMLBody"/>
        <w:rPr>
          <w:rFonts w:ascii="Arial Narrow" w:hAnsi="Arial Narrow" w:cs="Arial"/>
          <w:sz w:val="24"/>
          <w:szCs w:val="24"/>
        </w:rPr>
      </w:pPr>
    </w:p>
    <w:p w:rsidR="00C54480" w:rsidRPr="00DE5EEA" w:rsidRDefault="00C54480" w:rsidP="00C54480">
      <w:pPr>
        <w:pStyle w:val="HTMLBody"/>
        <w:ind w:left="-228" w:hanging="228"/>
        <w:rPr>
          <w:rFonts w:ascii="Arial Narrow" w:hAnsi="Arial Narrow" w:cs="Arial"/>
          <w:sz w:val="24"/>
          <w:szCs w:val="24"/>
        </w:rPr>
      </w:pPr>
      <w:r w:rsidRPr="00DE5EEA">
        <w:rPr>
          <w:rFonts w:ascii="Arial Narrow" w:hAnsi="Arial Narrow" w:cs="Arial"/>
          <w:sz w:val="24"/>
          <w:szCs w:val="24"/>
        </w:rPr>
        <w:t xml:space="preserve">2. Not counting traveling to or from school, how far do you travel by yourself or with friends, </w:t>
      </w:r>
      <w:r w:rsidRPr="00DE5EEA">
        <w:rPr>
          <w:rFonts w:ascii="Arial Narrow" w:hAnsi="Arial Narrow" w:cs="Arial"/>
          <w:sz w:val="24"/>
          <w:szCs w:val="24"/>
          <w:u w:val="single"/>
        </w:rPr>
        <w:t>without your parents</w:t>
      </w:r>
      <w:r w:rsidRPr="00DE5EEA">
        <w:rPr>
          <w:rFonts w:ascii="Arial Narrow" w:hAnsi="Arial Narrow" w:cs="Arial"/>
          <w:sz w:val="24"/>
          <w:szCs w:val="24"/>
        </w:rPr>
        <w:t>? Write “0” if you don’t do these things.</w:t>
      </w:r>
    </w:p>
    <w:p w:rsidR="00C54480" w:rsidRPr="00DE5EEA" w:rsidRDefault="00085267" w:rsidP="00C54480">
      <w:pPr>
        <w:pStyle w:val="HTMLBody"/>
        <w:tabs>
          <w:tab w:val="left" w:pos="2622"/>
        </w:tabs>
        <w:spacing w:before="240" w:line="360" w:lineRule="auto"/>
        <w:ind w:hanging="228"/>
        <w:rPr>
          <w:rFonts w:ascii="Arial Narrow" w:hAnsi="Arial Narrow" w:cs="Arial"/>
          <w:sz w:val="24"/>
          <w:szCs w:val="24"/>
        </w:rPr>
      </w:pPr>
      <w:r w:rsidRPr="00DE5EEA">
        <w:rPr>
          <w:rFonts w:ascii="Arial Narrow" w:hAnsi="Arial Narrow" w:cs="Arial"/>
          <w:sz w:val="24"/>
          <w:szCs w:val="24"/>
        </w:rPr>
        <w:t>C_TRV_WAL</w:t>
      </w:r>
      <w:r w:rsidR="00115865" w:rsidRPr="00DE5EEA">
        <w:rPr>
          <w:rFonts w:ascii="Arial Narrow" w:hAnsi="Arial Narrow" w:cs="Arial"/>
          <w:sz w:val="24"/>
          <w:szCs w:val="24"/>
        </w:rPr>
        <w:t>K</w:t>
      </w:r>
      <w:r w:rsidR="00C54480" w:rsidRPr="00DE5EEA">
        <w:rPr>
          <w:rFonts w:ascii="Arial Narrow" w:hAnsi="Arial Narrow" w:cs="Arial"/>
          <w:sz w:val="24"/>
          <w:szCs w:val="24"/>
        </w:rPr>
        <w:t xml:space="preserve"> </w:t>
      </w:r>
      <w:r w:rsidR="00035C5A" w:rsidRPr="00DE5EEA">
        <w:rPr>
          <w:rFonts w:ascii="Arial Narrow" w:hAnsi="Arial Narrow" w:cs="Arial"/>
          <w:sz w:val="24"/>
          <w:szCs w:val="24"/>
        </w:rPr>
        <w:t xml:space="preserve">      </w:t>
      </w:r>
      <w:r w:rsidR="00F047AA">
        <w:rPr>
          <w:rFonts w:ascii="Arial Narrow" w:hAnsi="Arial Narrow" w:cs="Arial"/>
          <w:sz w:val="24"/>
          <w:szCs w:val="24"/>
        </w:rPr>
        <w:t xml:space="preserve">    </w:t>
      </w:r>
      <w:r w:rsidR="00035C5A" w:rsidRPr="00DE5EEA">
        <w:rPr>
          <w:rFonts w:ascii="Arial Narrow" w:hAnsi="Arial Narrow" w:cs="Arial"/>
          <w:sz w:val="24"/>
          <w:szCs w:val="24"/>
        </w:rPr>
        <w:t xml:space="preserve">  </w:t>
      </w:r>
      <w:r w:rsidR="00C54480" w:rsidRPr="00DE5EEA">
        <w:rPr>
          <w:rFonts w:ascii="Arial Narrow" w:hAnsi="Arial Narrow" w:cs="Arial"/>
          <w:sz w:val="24"/>
          <w:szCs w:val="24"/>
        </w:rPr>
        <w:t xml:space="preserve">By walking:            number of minutes from home one way   _____ </w:t>
      </w:r>
    </w:p>
    <w:p w:rsidR="00C54480" w:rsidRPr="00DE5EEA" w:rsidRDefault="00115865" w:rsidP="00C54480">
      <w:pPr>
        <w:pStyle w:val="HTMLBody"/>
        <w:spacing w:line="360" w:lineRule="auto"/>
        <w:ind w:hanging="228"/>
        <w:rPr>
          <w:rFonts w:ascii="Arial Narrow" w:hAnsi="Arial Narrow" w:cs="Arial"/>
          <w:i/>
          <w:sz w:val="24"/>
          <w:szCs w:val="24"/>
        </w:rPr>
      </w:pPr>
      <w:r w:rsidRPr="00DE5EEA">
        <w:rPr>
          <w:rFonts w:ascii="Arial Narrow" w:hAnsi="Arial Narrow" w:cs="Arial"/>
          <w:sz w:val="24"/>
          <w:szCs w:val="24"/>
        </w:rPr>
        <w:t>C_TRV_BIKE</w:t>
      </w:r>
      <w:r w:rsidR="00C54480" w:rsidRPr="00DE5EEA">
        <w:rPr>
          <w:rFonts w:ascii="Arial Narrow" w:hAnsi="Arial Narrow" w:cs="Arial"/>
          <w:sz w:val="24"/>
          <w:szCs w:val="24"/>
        </w:rPr>
        <w:t xml:space="preserve">  </w:t>
      </w:r>
      <w:r w:rsidR="00035C5A" w:rsidRPr="00DE5EEA">
        <w:rPr>
          <w:rFonts w:ascii="Arial Narrow" w:hAnsi="Arial Narrow" w:cs="Arial"/>
          <w:sz w:val="24"/>
          <w:szCs w:val="24"/>
        </w:rPr>
        <w:t xml:space="preserve">       </w:t>
      </w:r>
      <w:r w:rsidR="00F047AA">
        <w:rPr>
          <w:rFonts w:ascii="Arial Narrow" w:hAnsi="Arial Narrow" w:cs="Arial"/>
          <w:sz w:val="24"/>
          <w:szCs w:val="24"/>
        </w:rPr>
        <w:t xml:space="preserve">    </w:t>
      </w:r>
      <w:r w:rsidR="00035C5A" w:rsidRPr="00DE5EEA">
        <w:rPr>
          <w:rFonts w:ascii="Arial Narrow" w:hAnsi="Arial Narrow" w:cs="Arial"/>
          <w:sz w:val="24"/>
          <w:szCs w:val="24"/>
        </w:rPr>
        <w:t xml:space="preserve">  </w:t>
      </w:r>
      <w:r w:rsidR="00C54480" w:rsidRPr="00DE5EEA">
        <w:rPr>
          <w:rFonts w:ascii="Arial Narrow" w:hAnsi="Arial Narrow" w:cs="Arial"/>
          <w:sz w:val="24"/>
          <w:szCs w:val="24"/>
        </w:rPr>
        <w:t xml:space="preserve">By biking:               number of minutes from home one way   _____ </w:t>
      </w:r>
    </w:p>
    <w:p w:rsidR="004D22A9" w:rsidRPr="00DE5EEA" w:rsidRDefault="00115865" w:rsidP="003A3471">
      <w:pPr>
        <w:pStyle w:val="HTMLBody"/>
        <w:spacing w:line="360" w:lineRule="auto"/>
        <w:ind w:hanging="228"/>
        <w:rPr>
          <w:rFonts w:ascii="Arial Narrow" w:hAnsi="Arial Narrow" w:cs="Arial"/>
          <w:sz w:val="24"/>
          <w:szCs w:val="24"/>
        </w:rPr>
      </w:pPr>
      <w:r w:rsidRPr="00DE5EEA">
        <w:rPr>
          <w:rFonts w:ascii="Arial Narrow" w:hAnsi="Arial Narrow" w:cs="Arial"/>
          <w:sz w:val="24"/>
          <w:szCs w:val="24"/>
        </w:rPr>
        <w:t>C_TRV_PUBTRAN</w:t>
      </w:r>
      <w:r w:rsidR="00C54480" w:rsidRPr="00DE5EEA">
        <w:rPr>
          <w:rFonts w:ascii="Arial Narrow" w:hAnsi="Arial Narrow" w:cs="Arial"/>
          <w:sz w:val="24"/>
          <w:szCs w:val="24"/>
        </w:rPr>
        <w:t xml:space="preserve">  </w:t>
      </w:r>
      <w:r w:rsidR="00F047AA">
        <w:rPr>
          <w:rFonts w:ascii="Arial Narrow" w:hAnsi="Arial Narrow" w:cs="Arial"/>
          <w:sz w:val="24"/>
          <w:szCs w:val="24"/>
        </w:rPr>
        <w:t xml:space="preserve">    </w:t>
      </w:r>
      <w:r w:rsidR="00C54480" w:rsidRPr="00DE5EEA">
        <w:rPr>
          <w:rFonts w:ascii="Arial Narrow" w:hAnsi="Arial Narrow" w:cs="Arial"/>
          <w:sz w:val="24"/>
          <w:szCs w:val="24"/>
        </w:rPr>
        <w:t xml:space="preserve">By public transit:    number of minutes from home one way   _____ </w:t>
      </w:r>
    </w:p>
    <w:p w:rsidR="004D22A9" w:rsidRPr="00DE5EEA" w:rsidRDefault="004D22A9" w:rsidP="00701156">
      <w:pPr>
        <w:rPr>
          <w:rFonts w:ascii="Arial Narrow" w:hAnsi="Arial Narrow" w:cs="Arial"/>
          <w:b/>
          <w:i/>
        </w:rPr>
      </w:pPr>
    </w:p>
    <w:p w:rsidR="00F047AA" w:rsidRDefault="00E64E0D" w:rsidP="009041D6">
      <w:pPr>
        <w:spacing w:after="120"/>
        <w:ind w:hanging="450"/>
        <w:rPr>
          <w:rFonts w:ascii="Arial Narrow" w:hAnsi="Arial Narrow" w:cs="Arial"/>
          <w:b/>
          <w:i/>
        </w:rPr>
      </w:pPr>
      <w:r w:rsidRPr="00DE5EEA">
        <w:rPr>
          <w:rFonts w:ascii="Arial Narrow" w:hAnsi="Arial Narrow" w:cs="Arial"/>
          <w:b/>
          <w:i/>
        </w:rPr>
        <w:t>To and From School</w:t>
      </w:r>
      <w:r w:rsidR="007B4CAA" w:rsidRPr="00DE5EEA">
        <w:rPr>
          <w:rFonts w:ascii="Arial Narrow" w:hAnsi="Arial Narrow" w:cs="Arial"/>
          <w:b/>
          <w:i/>
        </w:rPr>
        <w:t xml:space="preserve"> </w:t>
      </w:r>
    </w:p>
    <w:p w:rsidR="007B4CAA" w:rsidRPr="009041D6" w:rsidRDefault="007B4CAA" w:rsidP="009041D6">
      <w:pPr>
        <w:pBdr>
          <w:top w:val="single" w:sz="4" w:space="1" w:color="auto"/>
          <w:left w:val="single" w:sz="4" w:space="4" w:color="auto"/>
          <w:bottom w:val="single" w:sz="4" w:space="1" w:color="auto"/>
          <w:right w:val="single" w:sz="4" w:space="4" w:color="auto"/>
        </w:pBdr>
        <w:ind w:left="-360"/>
        <w:rPr>
          <w:rFonts w:ascii="Arial Narrow" w:hAnsi="Arial Narrow" w:cs="Arial"/>
          <w:sz w:val="20"/>
          <w:szCs w:val="20"/>
        </w:rPr>
      </w:pPr>
      <w:r w:rsidRPr="009041D6">
        <w:rPr>
          <w:rFonts w:ascii="Arial Narrow" w:hAnsi="Arial Narrow" w:cs="Arial"/>
          <w:sz w:val="20"/>
          <w:szCs w:val="20"/>
        </w:rPr>
        <w:t>Reference: Centers for Disease Control Kids-Walk-to-School program:</w:t>
      </w:r>
      <w:r w:rsidR="00F047AA" w:rsidRPr="009041D6">
        <w:rPr>
          <w:rFonts w:ascii="Arial Narrow" w:hAnsi="Arial Narrow" w:cs="Arial"/>
          <w:sz w:val="20"/>
          <w:szCs w:val="20"/>
        </w:rPr>
        <w:t xml:space="preserve"> </w:t>
      </w:r>
      <w:r w:rsidRPr="009041D6">
        <w:rPr>
          <w:rFonts w:ascii="Arial Narrow" w:hAnsi="Arial Narrow" w:cs="Arial"/>
          <w:sz w:val="20"/>
          <w:szCs w:val="20"/>
        </w:rPr>
        <w:t>http://www.cdc.gov/nccdphp/dnpa/kidswalk/resources.htm</w:t>
      </w:r>
    </w:p>
    <w:p w:rsidR="00D0032D" w:rsidRPr="00DE5EEA" w:rsidRDefault="00115865" w:rsidP="00F047AA">
      <w:pPr>
        <w:spacing w:before="240" w:after="120"/>
        <w:ind w:left="-29" w:hanging="317"/>
        <w:rPr>
          <w:rFonts w:ascii="Arial Narrow" w:hAnsi="Arial Narrow" w:cs="Arial"/>
          <w:i/>
        </w:rPr>
      </w:pPr>
      <w:r w:rsidRPr="00DE5EEA">
        <w:rPr>
          <w:rFonts w:ascii="Arial Narrow" w:hAnsi="Arial Narrow" w:cs="Arial"/>
        </w:rPr>
        <w:t>C_SCH</w:t>
      </w:r>
      <w:r w:rsidR="00E64E0D" w:rsidRPr="00DE5EEA">
        <w:rPr>
          <w:rFonts w:ascii="Arial Narrow" w:hAnsi="Arial Narrow" w:cs="Arial"/>
        </w:rPr>
        <w:t xml:space="preserve">. Do you go to school outside your home?   1. Yes     0. No     </w:t>
      </w:r>
      <w:r w:rsidR="00E64E0D" w:rsidRPr="00DE5EEA">
        <w:rPr>
          <w:rFonts w:ascii="Arial Narrow" w:hAnsi="Arial Narrow" w:cs="Arial"/>
          <w:i/>
        </w:rPr>
        <w:t xml:space="preserve">If no, skip to </w:t>
      </w:r>
      <w:r w:rsidR="00564AC6" w:rsidRPr="00DE5EEA">
        <w:rPr>
          <w:rFonts w:ascii="Arial Narrow" w:hAnsi="Arial Narrow" w:cs="Arial"/>
          <w:i/>
        </w:rPr>
        <w:t>P</w:t>
      </w:r>
      <w:r w:rsidR="00F047AA">
        <w:rPr>
          <w:rFonts w:ascii="Arial Narrow" w:hAnsi="Arial Narrow" w:cs="Arial"/>
          <w:i/>
        </w:rPr>
        <w:t>hysical Activity</w:t>
      </w:r>
      <w:r w:rsidR="00564AC6" w:rsidRPr="00DE5EEA">
        <w:rPr>
          <w:rFonts w:ascii="Arial Narrow" w:hAnsi="Arial Narrow" w:cs="Arial"/>
          <w:i/>
        </w:rPr>
        <w:t xml:space="preserve"> Outside of School</w:t>
      </w:r>
      <w:r w:rsidR="003D35B2" w:rsidRPr="00DE5EEA">
        <w:rPr>
          <w:rFonts w:ascii="Arial Narrow" w:hAnsi="Arial Narrow" w:cs="Arial"/>
          <w:i/>
        </w:rPr>
        <w:t xml:space="preserve"> section.</w:t>
      </w:r>
      <w:r w:rsidR="00F047AA">
        <w:rPr>
          <w:rFonts w:ascii="Arial Narrow" w:hAnsi="Arial Narrow" w:cs="Arial"/>
          <w:i/>
        </w:rPr>
        <w:t xml:space="preserve"> </w:t>
      </w:r>
      <w:r w:rsidR="00F047AA" w:rsidRPr="009041D6">
        <w:rPr>
          <w:rFonts w:ascii="Arial Narrow" w:hAnsi="Arial Narrow" w:cs="Arial"/>
          <w:i/>
          <w:sz w:val="20"/>
          <w:szCs w:val="20"/>
        </w:rPr>
        <w:t>[Enter -777 for the school sections]</w:t>
      </w:r>
    </w:p>
    <w:tbl>
      <w:tblPr>
        <w:tblW w:w="997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1"/>
        <w:gridCol w:w="1026"/>
        <w:gridCol w:w="1026"/>
        <w:gridCol w:w="1083"/>
        <w:gridCol w:w="1083"/>
        <w:gridCol w:w="1026"/>
        <w:gridCol w:w="1140"/>
      </w:tblGrid>
      <w:tr w:rsidR="00E64E0D" w:rsidRPr="00DE5EEA">
        <w:trPr>
          <w:trHeight w:hRule="exact" w:val="648"/>
        </w:trPr>
        <w:tc>
          <w:tcPr>
            <w:tcW w:w="9975" w:type="dxa"/>
            <w:gridSpan w:val="7"/>
            <w:vAlign w:val="bottom"/>
          </w:tcPr>
          <w:p w:rsidR="00E64E0D" w:rsidRPr="00DE5EEA" w:rsidRDefault="00E64E0D" w:rsidP="006D1455">
            <w:pPr>
              <w:spacing w:after="80"/>
              <w:ind w:left="58" w:firstLine="5"/>
              <w:rPr>
                <w:rFonts w:ascii="Arial Narrow" w:hAnsi="Arial Narrow" w:cs="Arial"/>
                <w:b/>
              </w:rPr>
            </w:pPr>
            <w:r w:rsidRPr="00DE5EEA">
              <w:rPr>
                <w:rFonts w:ascii="Arial Narrow" w:hAnsi="Arial Narrow" w:cs="Arial"/>
              </w:rPr>
              <w:t>In an average school week, on how many days do you use the following modes of transportation to get to and from school?</w:t>
            </w:r>
          </w:p>
        </w:tc>
      </w:tr>
      <w:tr w:rsidR="00E64E0D" w:rsidRPr="00DE5EEA">
        <w:trPr>
          <w:trHeight w:hRule="exact" w:val="475"/>
        </w:trPr>
        <w:tc>
          <w:tcPr>
            <w:tcW w:w="3591" w:type="dxa"/>
            <w:shd w:val="clear" w:color="auto" w:fill="E6E6E6"/>
            <w:vAlign w:val="bottom"/>
          </w:tcPr>
          <w:p w:rsidR="00E64E0D" w:rsidRPr="00DE5EEA" w:rsidRDefault="00E64E0D" w:rsidP="006D1455">
            <w:pPr>
              <w:spacing w:before="120"/>
              <w:rPr>
                <w:rFonts w:ascii="Arial Narrow" w:hAnsi="Arial Narrow" w:cs="Arial"/>
              </w:rPr>
            </w:pPr>
            <w:r w:rsidRPr="00DE5EEA">
              <w:rPr>
                <w:rFonts w:ascii="Arial Narrow" w:hAnsi="Arial Narrow" w:cs="Arial"/>
              </w:rPr>
              <w:t xml:space="preserve">Days per week </w:t>
            </w:r>
            <w:r w:rsidRPr="00DE5EEA">
              <w:rPr>
                <w:rFonts w:ascii="Arial Narrow" w:hAnsi="Arial Narrow" w:cs="Arial"/>
                <w:b/>
              </w:rPr>
              <w:t>TO</w:t>
            </w:r>
            <w:r w:rsidRPr="00DE5EEA">
              <w:rPr>
                <w:rFonts w:ascii="Arial Narrow" w:hAnsi="Arial Narrow" w:cs="Arial"/>
              </w:rPr>
              <w:t xml:space="preserve"> school:</w:t>
            </w:r>
            <w:r w:rsidRPr="00DE5EEA">
              <w:rPr>
                <w:rFonts w:ascii="Arial Narrow" w:hAnsi="Arial Narrow" w:cs="Arial"/>
              </w:rPr>
              <w:br/>
            </w:r>
          </w:p>
        </w:tc>
        <w:tc>
          <w:tcPr>
            <w:tcW w:w="1026" w:type="dxa"/>
            <w:shd w:val="clear" w:color="auto" w:fill="E6E6E6"/>
            <w:vAlign w:val="center"/>
          </w:tcPr>
          <w:p w:rsidR="00E64E0D" w:rsidRPr="00DE5EEA" w:rsidRDefault="00E64E0D" w:rsidP="006D1455">
            <w:pPr>
              <w:ind w:left="63" w:hanging="63"/>
              <w:jc w:val="center"/>
              <w:rPr>
                <w:rFonts w:ascii="Arial Narrow" w:hAnsi="Arial Narrow" w:cs="Arial"/>
              </w:rPr>
            </w:pPr>
            <w:r w:rsidRPr="00DE5EEA">
              <w:rPr>
                <w:rFonts w:ascii="Arial Narrow" w:hAnsi="Arial Narrow" w:cs="Arial"/>
              </w:rPr>
              <w:t>0 days</w:t>
            </w:r>
          </w:p>
        </w:tc>
        <w:tc>
          <w:tcPr>
            <w:tcW w:w="1026" w:type="dxa"/>
            <w:shd w:val="clear" w:color="auto" w:fill="E6E6E6"/>
            <w:vAlign w:val="center"/>
          </w:tcPr>
          <w:p w:rsidR="00E64E0D" w:rsidRPr="00DE5EEA" w:rsidRDefault="00E64E0D" w:rsidP="006D1455">
            <w:pPr>
              <w:jc w:val="center"/>
              <w:rPr>
                <w:rFonts w:ascii="Arial Narrow" w:hAnsi="Arial Narrow" w:cs="Arial"/>
              </w:rPr>
            </w:pPr>
            <w:r w:rsidRPr="00DE5EEA">
              <w:rPr>
                <w:rFonts w:ascii="Arial Narrow" w:hAnsi="Arial Narrow" w:cs="Arial"/>
              </w:rPr>
              <w:t>1 day</w:t>
            </w:r>
          </w:p>
        </w:tc>
        <w:tc>
          <w:tcPr>
            <w:tcW w:w="1083" w:type="dxa"/>
            <w:shd w:val="clear" w:color="auto" w:fill="E6E6E6"/>
            <w:vAlign w:val="center"/>
          </w:tcPr>
          <w:p w:rsidR="00E64E0D" w:rsidRPr="00DE5EEA" w:rsidRDefault="00E64E0D" w:rsidP="006D1455">
            <w:pPr>
              <w:jc w:val="center"/>
              <w:rPr>
                <w:rFonts w:ascii="Arial Narrow" w:hAnsi="Arial Narrow" w:cs="Arial"/>
              </w:rPr>
            </w:pPr>
            <w:r w:rsidRPr="00DE5EEA">
              <w:rPr>
                <w:rFonts w:ascii="Arial Narrow" w:hAnsi="Arial Narrow" w:cs="Arial"/>
              </w:rPr>
              <w:t>2 days</w:t>
            </w:r>
          </w:p>
        </w:tc>
        <w:tc>
          <w:tcPr>
            <w:tcW w:w="1083" w:type="dxa"/>
            <w:shd w:val="clear" w:color="auto" w:fill="E6E6E6"/>
            <w:vAlign w:val="center"/>
          </w:tcPr>
          <w:p w:rsidR="00E64E0D" w:rsidRPr="00DE5EEA" w:rsidRDefault="00E64E0D" w:rsidP="006D1455">
            <w:pPr>
              <w:jc w:val="center"/>
              <w:rPr>
                <w:rFonts w:ascii="Arial Narrow" w:hAnsi="Arial Narrow" w:cs="Arial"/>
              </w:rPr>
            </w:pPr>
            <w:r w:rsidRPr="00DE5EEA">
              <w:rPr>
                <w:rFonts w:ascii="Arial Narrow" w:hAnsi="Arial Narrow" w:cs="Arial"/>
              </w:rPr>
              <w:t>3 days</w:t>
            </w:r>
          </w:p>
        </w:tc>
        <w:tc>
          <w:tcPr>
            <w:tcW w:w="1026" w:type="dxa"/>
            <w:shd w:val="clear" w:color="auto" w:fill="E6E6E6"/>
            <w:vAlign w:val="center"/>
          </w:tcPr>
          <w:p w:rsidR="00E64E0D" w:rsidRPr="00DE5EEA" w:rsidRDefault="00E64E0D" w:rsidP="006D1455">
            <w:pPr>
              <w:jc w:val="center"/>
              <w:rPr>
                <w:rFonts w:ascii="Arial Narrow" w:hAnsi="Arial Narrow" w:cs="Arial"/>
              </w:rPr>
            </w:pPr>
            <w:r w:rsidRPr="00DE5EEA">
              <w:rPr>
                <w:rFonts w:ascii="Arial Narrow" w:hAnsi="Arial Narrow" w:cs="Arial"/>
              </w:rPr>
              <w:t>4 days</w:t>
            </w:r>
          </w:p>
        </w:tc>
        <w:tc>
          <w:tcPr>
            <w:tcW w:w="1140" w:type="dxa"/>
            <w:shd w:val="clear" w:color="auto" w:fill="E6E6E6"/>
            <w:vAlign w:val="center"/>
          </w:tcPr>
          <w:p w:rsidR="00E64E0D" w:rsidRPr="00DE5EEA" w:rsidRDefault="00E64E0D" w:rsidP="006D1455">
            <w:pPr>
              <w:jc w:val="center"/>
              <w:rPr>
                <w:rFonts w:ascii="Arial Narrow" w:hAnsi="Arial Narrow" w:cs="Arial"/>
              </w:rPr>
            </w:pPr>
            <w:r w:rsidRPr="00DE5EEA">
              <w:rPr>
                <w:rFonts w:ascii="Arial Narrow" w:hAnsi="Arial Narrow" w:cs="Arial"/>
              </w:rPr>
              <w:t>5 days</w:t>
            </w:r>
          </w:p>
        </w:tc>
      </w:tr>
      <w:tr w:rsidR="00E64E0D" w:rsidRPr="00DE5EEA" w:rsidTr="00F047AA">
        <w:trPr>
          <w:trHeight w:hRule="exact" w:val="360"/>
        </w:trPr>
        <w:tc>
          <w:tcPr>
            <w:tcW w:w="3591" w:type="dxa"/>
            <w:vAlign w:val="center"/>
          </w:tcPr>
          <w:p w:rsidR="00E64E0D" w:rsidRPr="00DE5EEA" w:rsidRDefault="00115865" w:rsidP="00115865">
            <w:pPr>
              <w:rPr>
                <w:rFonts w:ascii="Arial Narrow" w:hAnsi="Arial Narrow" w:cs="Arial"/>
              </w:rPr>
            </w:pPr>
            <w:r w:rsidRPr="00DE5EEA">
              <w:rPr>
                <w:rFonts w:ascii="Arial Narrow" w:hAnsi="Arial Narrow" w:cs="Arial"/>
              </w:rPr>
              <w:t>C_TSCH_W</w:t>
            </w:r>
            <w:r w:rsidR="00E64E0D" w:rsidRPr="00DE5EEA">
              <w:rPr>
                <w:rFonts w:ascii="Arial Narrow" w:hAnsi="Arial Narrow" w:cs="Arial"/>
              </w:rPr>
              <w:t xml:space="preserve">. </w:t>
            </w:r>
            <w:r w:rsidR="001A7062" w:rsidRPr="00DE5EEA">
              <w:rPr>
                <w:rFonts w:ascii="Arial Narrow" w:hAnsi="Arial Narrow" w:cs="Arial"/>
              </w:rPr>
              <w:t xml:space="preserve">    </w:t>
            </w:r>
            <w:r w:rsidR="00E64E0D" w:rsidRPr="00DE5EEA">
              <w:rPr>
                <w:rFonts w:ascii="Arial Narrow" w:hAnsi="Arial Narrow" w:cs="Arial"/>
              </w:rPr>
              <w:t>Walk</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0</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1</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2</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3</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4</w:t>
            </w:r>
          </w:p>
        </w:tc>
        <w:tc>
          <w:tcPr>
            <w:tcW w:w="1140"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5</w:t>
            </w:r>
          </w:p>
        </w:tc>
      </w:tr>
      <w:tr w:rsidR="00E64E0D" w:rsidRPr="00DE5EEA" w:rsidTr="00F047AA">
        <w:trPr>
          <w:trHeight w:hRule="exact" w:val="360"/>
        </w:trPr>
        <w:tc>
          <w:tcPr>
            <w:tcW w:w="3591" w:type="dxa"/>
            <w:vAlign w:val="center"/>
          </w:tcPr>
          <w:p w:rsidR="00E64E0D" w:rsidRPr="00DE5EEA" w:rsidRDefault="00115865" w:rsidP="006D1455">
            <w:pPr>
              <w:rPr>
                <w:rFonts w:ascii="Arial Narrow" w:hAnsi="Arial Narrow" w:cs="Arial"/>
              </w:rPr>
            </w:pPr>
            <w:r w:rsidRPr="00DE5EEA">
              <w:rPr>
                <w:rFonts w:ascii="Arial Narrow" w:hAnsi="Arial Narrow" w:cs="Arial"/>
              </w:rPr>
              <w:t>C_TSCH_BI</w:t>
            </w:r>
            <w:r w:rsidR="00E64E0D" w:rsidRPr="00DE5EEA">
              <w:rPr>
                <w:rFonts w:ascii="Arial Narrow" w:hAnsi="Arial Narrow" w:cs="Arial"/>
              </w:rPr>
              <w:t xml:space="preserve">. </w:t>
            </w:r>
            <w:r w:rsidR="001A7062" w:rsidRPr="00DE5EEA">
              <w:rPr>
                <w:rFonts w:ascii="Arial Narrow" w:hAnsi="Arial Narrow" w:cs="Arial"/>
              </w:rPr>
              <w:t xml:space="preserve">    </w:t>
            </w:r>
            <w:r w:rsidR="00E64E0D" w:rsidRPr="00DE5EEA">
              <w:rPr>
                <w:rFonts w:ascii="Arial Narrow" w:hAnsi="Arial Narrow" w:cs="Arial"/>
              </w:rPr>
              <w:t>Bicycle</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0</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1</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2</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3</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4</w:t>
            </w:r>
          </w:p>
        </w:tc>
        <w:tc>
          <w:tcPr>
            <w:tcW w:w="1140"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5</w:t>
            </w:r>
          </w:p>
        </w:tc>
      </w:tr>
      <w:tr w:rsidR="00E64E0D" w:rsidRPr="00DE5EEA" w:rsidTr="00F047AA">
        <w:trPr>
          <w:trHeight w:hRule="exact" w:val="360"/>
        </w:trPr>
        <w:tc>
          <w:tcPr>
            <w:tcW w:w="3591" w:type="dxa"/>
            <w:vAlign w:val="center"/>
          </w:tcPr>
          <w:p w:rsidR="00E64E0D" w:rsidRPr="00DE5EEA" w:rsidRDefault="00115865" w:rsidP="006D1455">
            <w:pPr>
              <w:rPr>
                <w:rFonts w:ascii="Arial Narrow" w:hAnsi="Arial Narrow" w:cs="Arial"/>
              </w:rPr>
            </w:pPr>
            <w:r w:rsidRPr="00DE5EEA">
              <w:rPr>
                <w:rFonts w:ascii="Arial Narrow" w:hAnsi="Arial Narrow" w:cs="Arial"/>
              </w:rPr>
              <w:t>C_TSCH_SK</w:t>
            </w:r>
            <w:r w:rsidR="00E64E0D" w:rsidRPr="00DE5EEA">
              <w:rPr>
                <w:rFonts w:ascii="Arial Narrow" w:hAnsi="Arial Narrow" w:cs="Arial"/>
              </w:rPr>
              <w:t xml:space="preserve">. </w:t>
            </w:r>
            <w:r w:rsidR="001A7062" w:rsidRPr="00DE5EEA">
              <w:rPr>
                <w:rFonts w:ascii="Arial Narrow" w:hAnsi="Arial Narrow" w:cs="Arial"/>
              </w:rPr>
              <w:t xml:space="preserve">  </w:t>
            </w:r>
            <w:r w:rsidR="00E64E0D" w:rsidRPr="00DE5EEA">
              <w:rPr>
                <w:rFonts w:ascii="Arial Narrow" w:hAnsi="Arial Narrow" w:cs="Arial"/>
              </w:rPr>
              <w:t>Skateboard</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0</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1</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2</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3</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4</w:t>
            </w:r>
          </w:p>
        </w:tc>
        <w:tc>
          <w:tcPr>
            <w:tcW w:w="1140"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5</w:t>
            </w:r>
          </w:p>
        </w:tc>
      </w:tr>
      <w:tr w:rsidR="00E64E0D" w:rsidRPr="00DE5EEA" w:rsidTr="00F047AA">
        <w:trPr>
          <w:trHeight w:hRule="exact" w:val="360"/>
        </w:trPr>
        <w:tc>
          <w:tcPr>
            <w:tcW w:w="3591" w:type="dxa"/>
            <w:vAlign w:val="center"/>
          </w:tcPr>
          <w:p w:rsidR="00E64E0D" w:rsidRPr="00DE5EEA" w:rsidRDefault="00115865" w:rsidP="00D0032D">
            <w:pPr>
              <w:rPr>
                <w:rFonts w:ascii="Arial Narrow" w:hAnsi="Arial Narrow" w:cs="Arial"/>
              </w:rPr>
            </w:pPr>
            <w:r w:rsidRPr="00DE5EEA">
              <w:rPr>
                <w:rFonts w:ascii="Arial Narrow" w:hAnsi="Arial Narrow" w:cs="Arial"/>
              </w:rPr>
              <w:t>C_TSCH_PT</w:t>
            </w:r>
            <w:r w:rsidR="00E64E0D" w:rsidRPr="00DE5EEA">
              <w:rPr>
                <w:rFonts w:ascii="Arial Narrow" w:hAnsi="Arial Narrow" w:cs="Arial"/>
              </w:rPr>
              <w:t xml:space="preserve">. </w:t>
            </w:r>
            <w:r w:rsidR="001A7062" w:rsidRPr="00DE5EEA">
              <w:rPr>
                <w:rFonts w:ascii="Arial Narrow" w:hAnsi="Arial Narrow" w:cs="Arial"/>
              </w:rPr>
              <w:t xml:space="preserve">  </w:t>
            </w:r>
            <w:r w:rsidR="00D0032D" w:rsidRPr="00DE5EEA">
              <w:rPr>
                <w:rFonts w:ascii="Arial Narrow" w:hAnsi="Arial Narrow" w:cs="Arial"/>
              </w:rPr>
              <w:t>Public transit</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0</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1</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2</w:t>
            </w:r>
          </w:p>
        </w:tc>
        <w:tc>
          <w:tcPr>
            <w:tcW w:w="1083"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3</w:t>
            </w:r>
          </w:p>
        </w:tc>
        <w:tc>
          <w:tcPr>
            <w:tcW w:w="1026"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4</w:t>
            </w:r>
          </w:p>
        </w:tc>
        <w:tc>
          <w:tcPr>
            <w:tcW w:w="1140" w:type="dxa"/>
            <w:vAlign w:val="center"/>
          </w:tcPr>
          <w:p w:rsidR="00E64E0D" w:rsidRPr="00DE5EEA" w:rsidRDefault="00E64E0D" w:rsidP="006D1455">
            <w:pPr>
              <w:jc w:val="center"/>
              <w:rPr>
                <w:rFonts w:ascii="Arial Narrow" w:hAnsi="Arial Narrow" w:cs="Arial"/>
              </w:rPr>
            </w:pPr>
            <w:r w:rsidRPr="00DE5EEA">
              <w:rPr>
                <w:rFonts w:ascii="Arial Narrow" w:hAnsi="Arial Narrow" w:cs="Arial"/>
              </w:rPr>
              <w:t>5</w:t>
            </w:r>
          </w:p>
        </w:tc>
      </w:tr>
      <w:tr w:rsidR="00D0032D" w:rsidRPr="00DE5EEA" w:rsidTr="00F047AA">
        <w:trPr>
          <w:trHeight w:hRule="exact" w:val="360"/>
        </w:trPr>
        <w:tc>
          <w:tcPr>
            <w:tcW w:w="3591" w:type="dxa"/>
            <w:vAlign w:val="center"/>
          </w:tcPr>
          <w:p w:rsidR="00D0032D" w:rsidRPr="00DE5EEA" w:rsidRDefault="00115865" w:rsidP="00D0032D">
            <w:pPr>
              <w:rPr>
                <w:rFonts w:ascii="Arial Narrow" w:hAnsi="Arial Narrow" w:cs="Arial"/>
              </w:rPr>
            </w:pPr>
            <w:r w:rsidRPr="00DE5EEA">
              <w:rPr>
                <w:rFonts w:ascii="Arial Narrow" w:hAnsi="Arial Narrow" w:cs="Arial"/>
              </w:rPr>
              <w:t>C_TSCH_BU</w:t>
            </w:r>
            <w:r w:rsidR="00D0032D" w:rsidRPr="00DE5EEA">
              <w:rPr>
                <w:rFonts w:ascii="Arial Narrow" w:hAnsi="Arial Narrow" w:cs="Arial"/>
              </w:rPr>
              <w:t xml:space="preserve">. </w:t>
            </w:r>
            <w:r w:rsidR="001A7062" w:rsidRPr="00DE5EEA">
              <w:rPr>
                <w:rFonts w:ascii="Arial Narrow" w:hAnsi="Arial Narrow" w:cs="Arial"/>
              </w:rPr>
              <w:t xml:space="preserve">  </w:t>
            </w:r>
            <w:r w:rsidR="00D0032D" w:rsidRPr="00DE5EEA">
              <w:rPr>
                <w:rFonts w:ascii="Arial Narrow" w:hAnsi="Arial Narrow" w:cs="Arial"/>
              </w:rPr>
              <w:t>School bus</w:t>
            </w:r>
          </w:p>
        </w:tc>
        <w:tc>
          <w:tcPr>
            <w:tcW w:w="1026" w:type="dxa"/>
            <w:vAlign w:val="center"/>
          </w:tcPr>
          <w:p w:rsidR="00D0032D" w:rsidRPr="00DE5EEA" w:rsidRDefault="00D0032D" w:rsidP="00D0032D">
            <w:pPr>
              <w:jc w:val="center"/>
              <w:rPr>
                <w:rFonts w:ascii="Arial Narrow" w:hAnsi="Arial Narrow" w:cs="Arial"/>
              </w:rPr>
            </w:pPr>
            <w:r w:rsidRPr="00DE5EEA">
              <w:rPr>
                <w:rFonts w:ascii="Arial Narrow" w:hAnsi="Arial Narrow" w:cs="Arial"/>
              </w:rPr>
              <w:t>0</w:t>
            </w:r>
          </w:p>
        </w:tc>
        <w:tc>
          <w:tcPr>
            <w:tcW w:w="1026" w:type="dxa"/>
            <w:vAlign w:val="center"/>
          </w:tcPr>
          <w:p w:rsidR="00D0032D" w:rsidRPr="00DE5EEA" w:rsidRDefault="00D0032D" w:rsidP="00D0032D">
            <w:pPr>
              <w:jc w:val="center"/>
              <w:rPr>
                <w:rFonts w:ascii="Arial Narrow" w:hAnsi="Arial Narrow" w:cs="Arial"/>
              </w:rPr>
            </w:pPr>
            <w:r w:rsidRPr="00DE5EEA">
              <w:rPr>
                <w:rFonts w:ascii="Arial Narrow" w:hAnsi="Arial Narrow" w:cs="Arial"/>
              </w:rPr>
              <w:t>1</w:t>
            </w:r>
          </w:p>
        </w:tc>
        <w:tc>
          <w:tcPr>
            <w:tcW w:w="1083" w:type="dxa"/>
            <w:vAlign w:val="center"/>
          </w:tcPr>
          <w:p w:rsidR="00D0032D" w:rsidRPr="00DE5EEA" w:rsidRDefault="00D0032D" w:rsidP="00D0032D">
            <w:pPr>
              <w:jc w:val="center"/>
              <w:rPr>
                <w:rFonts w:ascii="Arial Narrow" w:hAnsi="Arial Narrow" w:cs="Arial"/>
              </w:rPr>
            </w:pPr>
            <w:r w:rsidRPr="00DE5EEA">
              <w:rPr>
                <w:rFonts w:ascii="Arial Narrow" w:hAnsi="Arial Narrow" w:cs="Arial"/>
              </w:rPr>
              <w:t>2</w:t>
            </w:r>
          </w:p>
        </w:tc>
        <w:tc>
          <w:tcPr>
            <w:tcW w:w="1083" w:type="dxa"/>
            <w:vAlign w:val="center"/>
          </w:tcPr>
          <w:p w:rsidR="00D0032D" w:rsidRPr="00DE5EEA" w:rsidRDefault="00D0032D" w:rsidP="00D0032D">
            <w:pPr>
              <w:jc w:val="center"/>
              <w:rPr>
                <w:rFonts w:ascii="Arial Narrow" w:hAnsi="Arial Narrow" w:cs="Arial"/>
              </w:rPr>
            </w:pPr>
            <w:r w:rsidRPr="00DE5EEA">
              <w:rPr>
                <w:rFonts w:ascii="Arial Narrow" w:hAnsi="Arial Narrow" w:cs="Arial"/>
              </w:rPr>
              <w:t>3</w:t>
            </w:r>
          </w:p>
        </w:tc>
        <w:tc>
          <w:tcPr>
            <w:tcW w:w="1026" w:type="dxa"/>
            <w:vAlign w:val="center"/>
          </w:tcPr>
          <w:p w:rsidR="00D0032D" w:rsidRPr="00DE5EEA" w:rsidRDefault="00D0032D" w:rsidP="00D0032D">
            <w:pPr>
              <w:jc w:val="center"/>
              <w:rPr>
                <w:rFonts w:ascii="Arial Narrow" w:hAnsi="Arial Narrow" w:cs="Arial"/>
              </w:rPr>
            </w:pPr>
            <w:r w:rsidRPr="00DE5EEA">
              <w:rPr>
                <w:rFonts w:ascii="Arial Narrow" w:hAnsi="Arial Narrow" w:cs="Arial"/>
              </w:rPr>
              <w:t>4</w:t>
            </w:r>
          </w:p>
        </w:tc>
        <w:tc>
          <w:tcPr>
            <w:tcW w:w="1140" w:type="dxa"/>
            <w:vAlign w:val="center"/>
          </w:tcPr>
          <w:p w:rsidR="00D0032D" w:rsidRPr="00DE5EEA" w:rsidRDefault="00D0032D" w:rsidP="00D0032D">
            <w:pPr>
              <w:jc w:val="center"/>
              <w:rPr>
                <w:rFonts w:ascii="Arial Narrow" w:hAnsi="Arial Narrow" w:cs="Arial"/>
              </w:rPr>
            </w:pPr>
            <w:r w:rsidRPr="00DE5EEA">
              <w:rPr>
                <w:rFonts w:ascii="Arial Narrow" w:hAnsi="Arial Narrow" w:cs="Arial"/>
              </w:rPr>
              <w:t>5</w:t>
            </w:r>
          </w:p>
        </w:tc>
      </w:tr>
      <w:tr w:rsidR="00D0032D" w:rsidRPr="00DE5EEA" w:rsidTr="00F047AA">
        <w:trPr>
          <w:trHeight w:hRule="exact" w:val="360"/>
        </w:trPr>
        <w:tc>
          <w:tcPr>
            <w:tcW w:w="3591" w:type="dxa"/>
            <w:vAlign w:val="center"/>
          </w:tcPr>
          <w:p w:rsidR="00D0032D" w:rsidRPr="00DE5EEA" w:rsidRDefault="00115865" w:rsidP="006D1455">
            <w:pPr>
              <w:rPr>
                <w:rFonts w:ascii="Arial Narrow" w:hAnsi="Arial Narrow" w:cs="Arial"/>
              </w:rPr>
            </w:pPr>
            <w:r w:rsidRPr="00DE5EEA">
              <w:rPr>
                <w:rFonts w:ascii="Arial Narrow" w:hAnsi="Arial Narrow" w:cs="Arial"/>
              </w:rPr>
              <w:t>C_TSCH_C</w:t>
            </w:r>
            <w:r w:rsidR="00D0032D" w:rsidRPr="00DE5EEA">
              <w:rPr>
                <w:rFonts w:ascii="Arial Narrow" w:hAnsi="Arial Narrow" w:cs="Arial"/>
              </w:rPr>
              <w:t xml:space="preserve">. </w:t>
            </w:r>
            <w:r w:rsidR="001A7062" w:rsidRPr="00DE5EEA">
              <w:rPr>
                <w:rFonts w:ascii="Arial Narrow" w:hAnsi="Arial Narrow" w:cs="Arial"/>
              </w:rPr>
              <w:t xml:space="preserve">    </w:t>
            </w:r>
            <w:r w:rsidR="00D0032D" w:rsidRPr="00DE5EEA">
              <w:rPr>
                <w:rFonts w:ascii="Arial Narrow" w:hAnsi="Arial Narrow" w:cs="Arial"/>
              </w:rPr>
              <w:t>Car</w:t>
            </w:r>
          </w:p>
        </w:tc>
        <w:tc>
          <w:tcPr>
            <w:tcW w:w="1026" w:type="dxa"/>
            <w:vAlign w:val="center"/>
          </w:tcPr>
          <w:p w:rsidR="00D0032D" w:rsidRPr="00DE5EEA" w:rsidRDefault="00D0032D" w:rsidP="006D1455">
            <w:pPr>
              <w:jc w:val="center"/>
              <w:rPr>
                <w:rFonts w:ascii="Arial Narrow" w:hAnsi="Arial Narrow" w:cs="Arial"/>
              </w:rPr>
            </w:pPr>
            <w:r w:rsidRPr="00DE5EEA">
              <w:rPr>
                <w:rFonts w:ascii="Arial Narrow" w:hAnsi="Arial Narrow" w:cs="Arial"/>
              </w:rPr>
              <w:t>0</w:t>
            </w:r>
          </w:p>
        </w:tc>
        <w:tc>
          <w:tcPr>
            <w:tcW w:w="1026" w:type="dxa"/>
            <w:vAlign w:val="center"/>
          </w:tcPr>
          <w:p w:rsidR="00D0032D" w:rsidRPr="00DE5EEA" w:rsidRDefault="00D0032D" w:rsidP="006D1455">
            <w:pPr>
              <w:jc w:val="center"/>
              <w:rPr>
                <w:rFonts w:ascii="Arial Narrow" w:hAnsi="Arial Narrow" w:cs="Arial"/>
              </w:rPr>
            </w:pPr>
            <w:r w:rsidRPr="00DE5EEA">
              <w:rPr>
                <w:rFonts w:ascii="Arial Narrow" w:hAnsi="Arial Narrow" w:cs="Arial"/>
              </w:rPr>
              <w:t>1</w:t>
            </w:r>
          </w:p>
        </w:tc>
        <w:tc>
          <w:tcPr>
            <w:tcW w:w="1083" w:type="dxa"/>
            <w:vAlign w:val="center"/>
          </w:tcPr>
          <w:p w:rsidR="00D0032D" w:rsidRPr="00DE5EEA" w:rsidRDefault="00D0032D" w:rsidP="006D1455">
            <w:pPr>
              <w:jc w:val="center"/>
              <w:rPr>
                <w:rFonts w:ascii="Arial Narrow" w:hAnsi="Arial Narrow" w:cs="Arial"/>
              </w:rPr>
            </w:pPr>
            <w:r w:rsidRPr="00DE5EEA">
              <w:rPr>
                <w:rFonts w:ascii="Arial Narrow" w:hAnsi="Arial Narrow" w:cs="Arial"/>
              </w:rPr>
              <w:t>2</w:t>
            </w:r>
          </w:p>
        </w:tc>
        <w:tc>
          <w:tcPr>
            <w:tcW w:w="1083" w:type="dxa"/>
            <w:vAlign w:val="center"/>
          </w:tcPr>
          <w:p w:rsidR="00D0032D" w:rsidRPr="00DE5EEA" w:rsidRDefault="00D0032D" w:rsidP="006D1455">
            <w:pPr>
              <w:jc w:val="center"/>
              <w:rPr>
                <w:rFonts w:ascii="Arial Narrow" w:hAnsi="Arial Narrow" w:cs="Arial"/>
              </w:rPr>
            </w:pPr>
            <w:r w:rsidRPr="00DE5EEA">
              <w:rPr>
                <w:rFonts w:ascii="Arial Narrow" w:hAnsi="Arial Narrow" w:cs="Arial"/>
              </w:rPr>
              <w:t>3</w:t>
            </w:r>
          </w:p>
        </w:tc>
        <w:tc>
          <w:tcPr>
            <w:tcW w:w="1026" w:type="dxa"/>
            <w:vAlign w:val="center"/>
          </w:tcPr>
          <w:p w:rsidR="00D0032D" w:rsidRPr="00DE5EEA" w:rsidRDefault="00D0032D" w:rsidP="006D1455">
            <w:pPr>
              <w:jc w:val="center"/>
              <w:rPr>
                <w:rFonts w:ascii="Arial Narrow" w:hAnsi="Arial Narrow" w:cs="Arial"/>
              </w:rPr>
            </w:pPr>
            <w:r w:rsidRPr="00DE5EEA">
              <w:rPr>
                <w:rFonts w:ascii="Arial Narrow" w:hAnsi="Arial Narrow" w:cs="Arial"/>
              </w:rPr>
              <w:t>4</w:t>
            </w:r>
          </w:p>
        </w:tc>
        <w:tc>
          <w:tcPr>
            <w:tcW w:w="1140" w:type="dxa"/>
            <w:vAlign w:val="center"/>
          </w:tcPr>
          <w:p w:rsidR="00D0032D" w:rsidRPr="00DE5EEA" w:rsidRDefault="00D0032D" w:rsidP="006D1455">
            <w:pPr>
              <w:jc w:val="center"/>
              <w:rPr>
                <w:rFonts w:ascii="Arial Narrow" w:hAnsi="Arial Narrow" w:cs="Arial"/>
              </w:rPr>
            </w:pPr>
            <w:r w:rsidRPr="00DE5EEA">
              <w:rPr>
                <w:rFonts w:ascii="Arial Narrow" w:hAnsi="Arial Narrow" w:cs="Arial"/>
              </w:rPr>
              <w:t>5</w:t>
            </w:r>
          </w:p>
        </w:tc>
      </w:tr>
      <w:tr w:rsidR="00D0032D" w:rsidRPr="00DE5EEA">
        <w:trPr>
          <w:trHeight w:hRule="exact" w:val="475"/>
        </w:trPr>
        <w:tc>
          <w:tcPr>
            <w:tcW w:w="3591" w:type="dxa"/>
            <w:shd w:val="clear" w:color="auto" w:fill="E6E6E6"/>
          </w:tcPr>
          <w:p w:rsidR="00D0032D" w:rsidRPr="00DE5EEA" w:rsidRDefault="00D0032D" w:rsidP="006D1455">
            <w:pPr>
              <w:spacing w:before="120"/>
              <w:rPr>
                <w:rFonts w:ascii="Arial Narrow" w:hAnsi="Arial Narrow" w:cs="Arial"/>
              </w:rPr>
            </w:pPr>
            <w:r w:rsidRPr="00DE5EEA">
              <w:rPr>
                <w:rFonts w:ascii="Arial Narrow" w:hAnsi="Arial Narrow" w:cs="Arial"/>
              </w:rPr>
              <w:t xml:space="preserve">Days per week </w:t>
            </w:r>
            <w:r w:rsidRPr="00DE5EEA">
              <w:rPr>
                <w:rFonts w:ascii="Arial Narrow" w:hAnsi="Arial Narrow" w:cs="Arial"/>
                <w:b/>
              </w:rPr>
              <w:t xml:space="preserve">FROM </w:t>
            </w:r>
            <w:r w:rsidRPr="00DE5EEA">
              <w:rPr>
                <w:rFonts w:ascii="Arial Narrow" w:hAnsi="Arial Narrow" w:cs="Arial"/>
              </w:rPr>
              <w:t>school:</w:t>
            </w:r>
          </w:p>
          <w:p w:rsidR="00D0032D" w:rsidRPr="00DE5EEA" w:rsidRDefault="00D0032D" w:rsidP="006D1455">
            <w:pPr>
              <w:rPr>
                <w:rFonts w:ascii="Arial Narrow" w:hAnsi="Arial Narrow" w:cs="Arial"/>
              </w:rPr>
            </w:pPr>
          </w:p>
        </w:tc>
        <w:tc>
          <w:tcPr>
            <w:tcW w:w="1026" w:type="dxa"/>
            <w:shd w:val="clear" w:color="auto" w:fill="E6E6E6"/>
            <w:vAlign w:val="center"/>
          </w:tcPr>
          <w:p w:rsidR="00D0032D" w:rsidRPr="00DE5EEA" w:rsidRDefault="00D0032D" w:rsidP="006D1455">
            <w:pPr>
              <w:ind w:left="63" w:hanging="63"/>
              <w:jc w:val="center"/>
              <w:rPr>
                <w:rFonts w:ascii="Arial Narrow" w:hAnsi="Arial Narrow" w:cs="Arial"/>
              </w:rPr>
            </w:pPr>
            <w:r w:rsidRPr="00DE5EEA">
              <w:rPr>
                <w:rFonts w:ascii="Arial Narrow" w:hAnsi="Arial Narrow" w:cs="Arial"/>
              </w:rPr>
              <w:t>0 days</w:t>
            </w:r>
          </w:p>
        </w:tc>
        <w:tc>
          <w:tcPr>
            <w:tcW w:w="1026" w:type="dxa"/>
            <w:shd w:val="clear" w:color="auto" w:fill="E6E6E6"/>
            <w:vAlign w:val="center"/>
          </w:tcPr>
          <w:p w:rsidR="00D0032D" w:rsidRPr="00DE5EEA" w:rsidRDefault="00D0032D" w:rsidP="006D1455">
            <w:pPr>
              <w:jc w:val="center"/>
              <w:rPr>
                <w:rFonts w:ascii="Arial Narrow" w:hAnsi="Arial Narrow" w:cs="Arial"/>
              </w:rPr>
            </w:pPr>
            <w:r w:rsidRPr="00DE5EEA">
              <w:rPr>
                <w:rFonts w:ascii="Arial Narrow" w:hAnsi="Arial Narrow" w:cs="Arial"/>
              </w:rPr>
              <w:t>1 day</w:t>
            </w:r>
          </w:p>
        </w:tc>
        <w:tc>
          <w:tcPr>
            <w:tcW w:w="1083" w:type="dxa"/>
            <w:shd w:val="clear" w:color="auto" w:fill="E6E6E6"/>
            <w:vAlign w:val="center"/>
          </w:tcPr>
          <w:p w:rsidR="00D0032D" w:rsidRPr="00DE5EEA" w:rsidRDefault="00D0032D" w:rsidP="006D1455">
            <w:pPr>
              <w:jc w:val="center"/>
              <w:rPr>
                <w:rFonts w:ascii="Arial Narrow" w:hAnsi="Arial Narrow" w:cs="Arial"/>
              </w:rPr>
            </w:pPr>
            <w:r w:rsidRPr="00DE5EEA">
              <w:rPr>
                <w:rFonts w:ascii="Arial Narrow" w:hAnsi="Arial Narrow" w:cs="Arial"/>
              </w:rPr>
              <w:t>2 days</w:t>
            </w:r>
          </w:p>
        </w:tc>
        <w:tc>
          <w:tcPr>
            <w:tcW w:w="1083" w:type="dxa"/>
            <w:shd w:val="clear" w:color="auto" w:fill="E6E6E6"/>
            <w:vAlign w:val="center"/>
          </w:tcPr>
          <w:p w:rsidR="00D0032D" w:rsidRPr="00DE5EEA" w:rsidRDefault="00D0032D" w:rsidP="006D1455">
            <w:pPr>
              <w:jc w:val="center"/>
              <w:rPr>
                <w:rFonts w:ascii="Arial Narrow" w:hAnsi="Arial Narrow" w:cs="Arial"/>
              </w:rPr>
            </w:pPr>
            <w:r w:rsidRPr="00DE5EEA">
              <w:rPr>
                <w:rFonts w:ascii="Arial Narrow" w:hAnsi="Arial Narrow" w:cs="Arial"/>
              </w:rPr>
              <w:t>3 days</w:t>
            </w:r>
          </w:p>
        </w:tc>
        <w:tc>
          <w:tcPr>
            <w:tcW w:w="1026" w:type="dxa"/>
            <w:shd w:val="clear" w:color="auto" w:fill="E6E6E6"/>
            <w:vAlign w:val="center"/>
          </w:tcPr>
          <w:p w:rsidR="00D0032D" w:rsidRPr="00DE5EEA" w:rsidRDefault="00D0032D" w:rsidP="006D1455">
            <w:pPr>
              <w:jc w:val="center"/>
              <w:rPr>
                <w:rFonts w:ascii="Arial Narrow" w:hAnsi="Arial Narrow" w:cs="Arial"/>
              </w:rPr>
            </w:pPr>
            <w:r w:rsidRPr="00DE5EEA">
              <w:rPr>
                <w:rFonts w:ascii="Arial Narrow" w:hAnsi="Arial Narrow" w:cs="Arial"/>
              </w:rPr>
              <w:t>4 days</w:t>
            </w:r>
          </w:p>
        </w:tc>
        <w:tc>
          <w:tcPr>
            <w:tcW w:w="1140" w:type="dxa"/>
            <w:shd w:val="clear" w:color="auto" w:fill="E6E6E6"/>
            <w:vAlign w:val="center"/>
          </w:tcPr>
          <w:p w:rsidR="00D0032D" w:rsidRPr="00DE5EEA" w:rsidRDefault="00D0032D" w:rsidP="006D1455">
            <w:pPr>
              <w:jc w:val="center"/>
              <w:rPr>
                <w:rFonts w:ascii="Arial Narrow" w:hAnsi="Arial Narrow" w:cs="Arial"/>
              </w:rPr>
            </w:pPr>
            <w:r w:rsidRPr="00DE5EEA">
              <w:rPr>
                <w:rFonts w:ascii="Arial Narrow" w:hAnsi="Arial Narrow" w:cs="Arial"/>
              </w:rPr>
              <w:t>5 days</w:t>
            </w:r>
          </w:p>
        </w:tc>
      </w:tr>
      <w:tr w:rsidR="00115865" w:rsidRPr="00DE5EEA" w:rsidTr="00F047AA">
        <w:trPr>
          <w:trHeight w:hRule="exact" w:val="360"/>
        </w:trPr>
        <w:tc>
          <w:tcPr>
            <w:tcW w:w="3591" w:type="dxa"/>
            <w:vAlign w:val="center"/>
          </w:tcPr>
          <w:p w:rsidR="00115865" w:rsidRPr="00DE5EEA" w:rsidRDefault="00115865" w:rsidP="00115865">
            <w:pPr>
              <w:rPr>
                <w:rFonts w:ascii="Arial Narrow" w:hAnsi="Arial Narrow" w:cs="Arial"/>
              </w:rPr>
            </w:pPr>
            <w:r w:rsidRPr="00DE5EEA">
              <w:rPr>
                <w:rFonts w:ascii="Arial Narrow" w:hAnsi="Arial Narrow" w:cs="Arial"/>
              </w:rPr>
              <w:t xml:space="preserve">C_HSCH_W. </w:t>
            </w:r>
            <w:r w:rsidR="001A7062" w:rsidRPr="00DE5EEA">
              <w:rPr>
                <w:rFonts w:ascii="Arial Narrow" w:hAnsi="Arial Narrow" w:cs="Arial"/>
              </w:rPr>
              <w:t xml:space="preserve">    </w:t>
            </w:r>
            <w:r w:rsidRPr="00DE5EEA">
              <w:rPr>
                <w:rFonts w:ascii="Arial Narrow" w:hAnsi="Arial Narrow" w:cs="Arial"/>
              </w:rPr>
              <w:t>Walk</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0</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1</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2</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3</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4</w:t>
            </w:r>
          </w:p>
        </w:tc>
        <w:tc>
          <w:tcPr>
            <w:tcW w:w="1140"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5</w:t>
            </w:r>
          </w:p>
        </w:tc>
      </w:tr>
      <w:tr w:rsidR="00115865" w:rsidRPr="00DE5EEA" w:rsidTr="00F047AA">
        <w:trPr>
          <w:trHeight w:hRule="exact" w:val="360"/>
        </w:trPr>
        <w:tc>
          <w:tcPr>
            <w:tcW w:w="3591" w:type="dxa"/>
            <w:vAlign w:val="center"/>
          </w:tcPr>
          <w:p w:rsidR="00115865" w:rsidRPr="00DE5EEA" w:rsidRDefault="00115865" w:rsidP="00115865">
            <w:pPr>
              <w:rPr>
                <w:rFonts w:ascii="Arial Narrow" w:hAnsi="Arial Narrow" w:cs="Arial"/>
              </w:rPr>
            </w:pPr>
            <w:r w:rsidRPr="00DE5EEA">
              <w:rPr>
                <w:rFonts w:ascii="Arial Narrow" w:hAnsi="Arial Narrow" w:cs="Arial"/>
              </w:rPr>
              <w:t xml:space="preserve">C_HSCH_BI. </w:t>
            </w:r>
            <w:r w:rsidR="001A7062" w:rsidRPr="00DE5EEA">
              <w:rPr>
                <w:rFonts w:ascii="Arial Narrow" w:hAnsi="Arial Narrow" w:cs="Arial"/>
              </w:rPr>
              <w:t xml:space="preserve">    </w:t>
            </w:r>
            <w:r w:rsidRPr="00DE5EEA">
              <w:rPr>
                <w:rFonts w:ascii="Arial Narrow" w:hAnsi="Arial Narrow" w:cs="Arial"/>
              </w:rPr>
              <w:t>Bicycle</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0</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1</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2</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3</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4</w:t>
            </w:r>
          </w:p>
        </w:tc>
        <w:tc>
          <w:tcPr>
            <w:tcW w:w="1140"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5</w:t>
            </w:r>
          </w:p>
        </w:tc>
      </w:tr>
      <w:tr w:rsidR="00115865" w:rsidRPr="00DE5EEA" w:rsidTr="00F047AA">
        <w:trPr>
          <w:trHeight w:hRule="exact" w:val="360"/>
        </w:trPr>
        <w:tc>
          <w:tcPr>
            <w:tcW w:w="3591" w:type="dxa"/>
            <w:vAlign w:val="center"/>
          </w:tcPr>
          <w:p w:rsidR="00115865" w:rsidRPr="00DE5EEA" w:rsidRDefault="00115865" w:rsidP="00115865">
            <w:pPr>
              <w:rPr>
                <w:rFonts w:ascii="Arial Narrow" w:hAnsi="Arial Narrow" w:cs="Arial"/>
              </w:rPr>
            </w:pPr>
            <w:r w:rsidRPr="00DE5EEA">
              <w:rPr>
                <w:rFonts w:ascii="Arial Narrow" w:hAnsi="Arial Narrow" w:cs="Arial"/>
              </w:rPr>
              <w:t xml:space="preserve">C_HSCH_SK. </w:t>
            </w:r>
            <w:r w:rsidR="001A7062" w:rsidRPr="00DE5EEA">
              <w:rPr>
                <w:rFonts w:ascii="Arial Narrow" w:hAnsi="Arial Narrow" w:cs="Arial"/>
              </w:rPr>
              <w:t xml:space="preserve">   </w:t>
            </w:r>
            <w:r w:rsidRPr="00DE5EEA">
              <w:rPr>
                <w:rFonts w:ascii="Arial Narrow" w:hAnsi="Arial Narrow" w:cs="Arial"/>
              </w:rPr>
              <w:t>Skateboard</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0</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1</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2</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3</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4</w:t>
            </w:r>
          </w:p>
        </w:tc>
        <w:tc>
          <w:tcPr>
            <w:tcW w:w="1140"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5</w:t>
            </w:r>
          </w:p>
        </w:tc>
      </w:tr>
      <w:tr w:rsidR="00115865" w:rsidRPr="00DE5EEA" w:rsidTr="00F047AA">
        <w:trPr>
          <w:trHeight w:hRule="exact" w:val="360"/>
        </w:trPr>
        <w:tc>
          <w:tcPr>
            <w:tcW w:w="3591" w:type="dxa"/>
            <w:vAlign w:val="center"/>
          </w:tcPr>
          <w:p w:rsidR="00115865" w:rsidRPr="00DE5EEA" w:rsidRDefault="00115865" w:rsidP="00115865">
            <w:pPr>
              <w:rPr>
                <w:rFonts w:ascii="Arial Narrow" w:hAnsi="Arial Narrow" w:cs="Arial"/>
              </w:rPr>
            </w:pPr>
            <w:r w:rsidRPr="00DE5EEA">
              <w:rPr>
                <w:rFonts w:ascii="Arial Narrow" w:hAnsi="Arial Narrow" w:cs="Arial"/>
              </w:rPr>
              <w:t xml:space="preserve">C_HSCH_PT. </w:t>
            </w:r>
            <w:r w:rsidR="001A7062" w:rsidRPr="00DE5EEA">
              <w:rPr>
                <w:rFonts w:ascii="Arial Narrow" w:hAnsi="Arial Narrow" w:cs="Arial"/>
              </w:rPr>
              <w:t xml:space="preserve">   </w:t>
            </w:r>
            <w:r w:rsidRPr="00DE5EEA">
              <w:rPr>
                <w:rFonts w:ascii="Arial Narrow" w:hAnsi="Arial Narrow" w:cs="Arial"/>
              </w:rPr>
              <w:t>Public transit</w:t>
            </w:r>
          </w:p>
        </w:tc>
        <w:tc>
          <w:tcPr>
            <w:tcW w:w="1026" w:type="dxa"/>
            <w:vAlign w:val="center"/>
          </w:tcPr>
          <w:p w:rsidR="00115865" w:rsidRPr="00DE5EEA" w:rsidRDefault="00115865" w:rsidP="00D0032D">
            <w:pPr>
              <w:jc w:val="center"/>
              <w:rPr>
                <w:rFonts w:ascii="Arial Narrow" w:hAnsi="Arial Narrow" w:cs="Arial"/>
              </w:rPr>
            </w:pPr>
            <w:r w:rsidRPr="00DE5EEA">
              <w:rPr>
                <w:rFonts w:ascii="Arial Narrow" w:hAnsi="Arial Narrow" w:cs="Arial"/>
              </w:rPr>
              <w:t>0</w:t>
            </w:r>
          </w:p>
        </w:tc>
        <w:tc>
          <w:tcPr>
            <w:tcW w:w="1026" w:type="dxa"/>
            <w:vAlign w:val="center"/>
          </w:tcPr>
          <w:p w:rsidR="00115865" w:rsidRPr="00DE5EEA" w:rsidRDefault="00115865" w:rsidP="00D0032D">
            <w:pPr>
              <w:jc w:val="center"/>
              <w:rPr>
                <w:rFonts w:ascii="Arial Narrow" w:hAnsi="Arial Narrow" w:cs="Arial"/>
              </w:rPr>
            </w:pPr>
            <w:r w:rsidRPr="00DE5EEA">
              <w:rPr>
                <w:rFonts w:ascii="Arial Narrow" w:hAnsi="Arial Narrow" w:cs="Arial"/>
              </w:rPr>
              <w:t>1</w:t>
            </w:r>
          </w:p>
        </w:tc>
        <w:tc>
          <w:tcPr>
            <w:tcW w:w="1083" w:type="dxa"/>
            <w:vAlign w:val="center"/>
          </w:tcPr>
          <w:p w:rsidR="00115865" w:rsidRPr="00DE5EEA" w:rsidRDefault="00115865" w:rsidP="00D0032D">
            <w:pPr>
              <w:jc w:val="center"/>
              <w:rPr>
                <w:rFonts w:ascii="Arial Narrow" w:hAnsi="Arial Narrow" w:cs="Arial"/>
              </w:rPr>
            </w:pPr>
            <w:r w:rsidRPr="00DE5EEA">
              <w:rPr>
                <w:rFonts w:ascii="Arial Narrow" w:hAnsi="Arial Narrow" w:cs="Arial"/>
              </w:rPr>
              <w:t>2</w:t>
            </w:r>
          </w:p>
        </w:tc>
        <w:tc>
          <w:tcPr>
            <w:tcW w:w="1083" w:type="dxa"/>
            <w:vAlign w:val="center"/>
          </w:tcPr>
          <w:p w:rsidR="00115865" w:rsidRPr="00DE5EEA" w:rsidRDefault="00115865" w:rsidP="00D0032D">
            <w:pPr>
              <w:jc w:val="center"/>
              <w:rPr>
                <w:rFonts w:ascii="Arial Narrow" w:hAnsi="Arial Narrow" w:cs="Arial"/>
              </w:rPr>
            </w:pPr>
            <w:r w:rsidRPr="00DE5EEA">
              <w:rPr>
                <w:rFonts w:ascii="Arial Narrow" w:hAnsi="Arial Narrow" w:cs="Arial"/>
              </w:rPr>
              <w:t>3</w:t>
            </w:r>
          </w:p>
        </w:tc>
        <w:tc>
          <w:tcPr>
            <w:tcW w:w="1026" w:type="dxa"/>
            <w:vAlign w:val="center"/>
          </w:tcPr>
          <w:p w:rsidR="00115865" w:rsidRPr="00DE5EEA" w:rsidRDefault="00115865" w:rsidP="00D0032D">
            <w:pPr>
              <w:jc w:val="center"/>
              <w:rPr>
                <w:rFonts w:ascii="Arial Narrow" w:hAnsi="Arial Narrow" w:cs="Arial"/>
              </w:rPr>
            </w:pPr>
            <w:r w:rsidRPr="00DE5EEA">
              <w:rPr>
                <w:rFonts w:ascii="Arial Narrow" w:hAnsi="Arial Narrow" w:cs="Arial"/>
              </w:rPr>
              <w:t>4</w:t>
            </w:r>
          </w:p>
        </w:tc>
        <w:tc>
          <w:tcPr>
            <w:tcW w:w="1140" w:type="dxa"/>
            <w:vAlign w:val="center"/>
          </w:tcPr>
          <w:p w:rsidR="00115865" w:rsidRPr="00DE5EEA" w:rsidRDefault="00115865" w:rsidP="00D0032D">
            <w:pPr>
              <w:jc w:val="center"/>
              <w:rPr>
                <w:rFonts w:ascii="Arial Narrow" w:hAnsi="Arial Narrow" w:cs="Arial"/>
              </w:rPr>
            </w:pPr>
            <w:r w:rsidRPr="00DE5EEA">
              <w:rPr>
                <w:rFonts w:ascii="Arial Narrow" w:hAnsi="Arial Narrow" w:cs="Arial"/>
              </w:rPr>
              <w:t>5</w:t>
            </w:r>
          </w:p>
        </w:tc>
      </w:tr>
      <w:tr w:rsidR="00115865" w:rsidRPr="00DE5EEA" w:rsidTr="00F047AA">
        <w:trPr>
          <w:trHeight w:hRule="exact" w:val="360"/>
        </w:trPr>
        <w:tc>
          <w:tcPr>
            <w:tcW w:w="3591" w:type="dxa"/>
            <w:vAlign w:val="center"/>
          </w:tcPr>
          <w:p w:rsidR="00115865" w:rsidRPr="00DE5EEA" w:rsidRDefault="00115865" w:rsidP="00115865">
            <w:pPr>
              <w:rPr>
                <w:rFonts w:ascii="Arial Narrow" w:hAnsi="Arial Narrow" w:cs="Arial"/>
              </w:rPr>
            </w:pPr>
            <w:r w:rsidRPr="00DE5EEA">
              <w:rPr>
                <w:rFonts w:ascii="Arial Narrow" w:hAnsi="Arial Narrow" w:cs="Arial"/>
              </w:rPr>
              <w:t xml:space="preserve">C_HSCH_BU. </w:t>
            </w:r>
            <w:r w:rsidR="001A7062" w:rsidRPr="00DE5EEA">
              <w:rPr>
                <w:rFonts w:ascii="Arial Narrow" w:hAnsi="Arial Narrow" w:cs="Arial"/>
              </w:rPr>
              <w:t xml:space="preserve">  </w:t>
            </w:r>
            <w:r w:rsidRPr="00DE5EEA">
              <w:rPr>
                <w:rFonts w:ascii="Arial Narrow" w:hAnsi="Arial Narrow" w:cs="Arial"/>
              </w:rPr>
              <w:t>School bus</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0</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1</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2</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3</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4</w:t>
            </w:r>
          </w:p>
        </w:tc>
        <w:tc>
          <w:tcPr>
            <w:tcW w:w="1140"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5</w:t>
            </w:r>
          </w:p>
        </w:tc>
      </w:tr>
      <w:tr w:rsidR="00115865" w:rsidRPr="00DE5EEA" w:rsidTr="00F047AA">
        <w:trPr>
          <w:trHeight w:hRule="exact" w:val="360"/>
        </w:trPr>
        <w:tc>
          <w:tcPr>
            <w:tcW w:w="3591" w:type="dxa"/>
            <w:vAlign w:val="center"/>
          </w:tcPr>
          <w:p w:rsidR="00115865" w:rsidRPr="00DE5EEA" w:rsidRDefault="00115865" w:rsidP="00115865">
            <w:pPr>
              <w:rPr>
                <w:rFonts w:ascii="Arial Narrow" w:hAnsi="Arial Narrow" w:cs="Arial"/>
              </w:rPr>
            </w:pPr>
            <w:r w:rsidRPr="00DE5EEA">
              <w:rPr>
                <w:rFonts w:ascii="Arial Narrow" w:hAnsi="Arial Narrow" w:cs="Arial"/>
              </w:rPr>
              <w:t xml:space="preserve">C_HSCH_C. </w:t>
            </w:r>
            <w:r w:rsidR="001A7062" w:rsidRPr="00DE5EEA">
              <w:rPr>
                <w:rFonts w:ascii="Arial Narrow" w:hAnsi="Arial Narrow" w:cs="Arial"/>
              </w:rPr>
              <w:t xml:space="preserve">     </w:t>
            </w:r>
            <w:r w:rsidRPr="00DE5EEA">
              <w:rPr>
                <w:rFonts w:ascii="Arial Narrow" w:hAnsi="Arial Narrow" w:cs="Arial"/>
              </w:rPr>
              <w:t>Car</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0</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1</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2</w:t>
            </w:r>
          </w:p>
        </w:tc>
        <w:tc>
          <w:tcPr>
            <w:tcW w:w="1083"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3</w:t>
            </w:r>
          </w:p>
        </w:tc>
        <w:tc>
          <w:tcPr>
            <w:tcW w:w="1026"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4</w:t>
            </w:r>
          </w:p>
        </w:tc>
        <w:tc>
          <w:tcPr>
            <w:tcW w:w="1140" w:type="dxa"/>
            <w:vAlign w:val="center"/>
          </w:tcPr>
          <w:p w:rsidR="00115865" w:rsidRPr="00DE5EEA" w:rsidRDefault="00115865" w:rsidP="006D1455">
            <w:pPr>
              <w:jc w:val="center"/>
              <w:rPr>
                <w:rFonts w:ascii="Arial Narrow" w:hAnsi="Arial Narrow" w:cs="Arial"/>
              </w:rPr>
            </w:pPr>
            <w:r w:rsidRPr="00DE5EEA">
              <w:rPr>
                <w:rFonts w:ascii="Arial Narrow" w:hAnsi="Arial Narrow" w:cs="Arial"/>
              </w:rPr>
              <w:t>5</w:t>
            </w:r>
          </w:p>
        </w:tc>
      </w:tr>
    </w:tbl>
    <w:p w:rsidR="0043448F" w:rsidRPr="00DE5EEA" w:rsidRDefault="00E64E0D" w:rsidP="009041D6">
      <w:pPr>
        <w:spacing w:before="240"/>
        <w:ind w:hanging="461"/>
        <w:rPr>
          <w:rFonts w:ascii="Arial Narrow" w:hAnsi="Arial Narrow" w:cs="Arial"/>
        </w:rPr>
      </w:pPr>
      <w:r w:rsidRPr="00DE5EEA">
        <w:rPr>
          <w:rFonts w:ascii="Arial Narrow" w:hAnsi="Arial Narrow" w:cs="Arial"/>
        </w:rPr>
        <w:t xml:space="preserve">  </w:t>
      </w:r>
      <w:r w:rsidR="00115865" w:rsidRPr="00DE5EEA">
        <w:rPr>
          <w:rFonts w:ascii="Arial Narrow" w:hAnsi="Arial Narrow" w:cs="Arial"/>
        </w:rPr>
        <w:t>C_SCH_WTIME</w:t>
      </w:r>
      <w:r w:rsidRPr="00DE5EEA">
        <w:rPr>
          <w:rFonts w:ascii="Arial Narrow" w:hAnsi="Arial Narrow" w:cs="Arial"/>
        </w:rPr>
        <w:t>.</w:t>
      </w:r>
      <w:r w:rsidR="00F047AA">
        <w:rPr>
          <w:rFonts w:ascii="Arial Narrow" w:hAnsi="Arial Narrow" w:cs="Arial"/>
        </w:rPr>
        <w:t xml:space="preserve">  </w:t>
      </w:r>
      <w:r w:rsidRPr="00DE5EEA">
        <w:rPr>
          <w:rFonts w:ascii="Arial Narrow" w:hAnsi="Arial Narrow" w:cs="Arial"/>
        </w:rPr>
        <w:t xml:space="preserve"> How long does it or would it take you to walk to school?</w:t>
      </w:r>
    </w:p>
    <w:p w:rsidR="00E64E0D" w:rsidRPr="00DE5EEA" w:rsidRDefault="00E64E0D" w:rsidP="0043448F">
      <w:pPr>
        <w:spacing w:before="120"/>
        <w:rPr>
          <w:rFonts w:ascii="Arial Narrow" w:hAnsi="Arial Narrow" w:cs="Arial"/>
        </w:rPr>
      </w:pPr>
      <w:r w:rsidRPr="00DE5EEA">
        <w:rPr>
          <w:rFonts w:ascii="Arial Narrow" w:hAnsi="Arial Narrow" w:cs="Arial"/>
        </w:rPr>
        <w:t xml:space="preserve">1                       </w:t>
      </w:r>
      <w:r w:rsidRPr="00DE5EEA">
        <w:rPr>
          <w:rFonts w:ascii="Arial Narrow" w:hAnsi="Arial Narrow" w:cs="Arial"/>
          <w:lang w:val="de-DE"/>
        </w:rPr>
        <w:t xml:space="preserve">2     </w:t>
      </w:r>
      <w:r w:rsidR="0043448F" w:rsidRPr="00DE5EEA">
        <w:rPr>
          <w:rFonts w:ascii="Arial Narrow" w:hAnsi="Arial Narrow" w:cs="Arial"/>
          <w:lang w:val="de-DE"/>
        </w:rPr>
        <w:t xml:space="preserve">                      </w:t>
      </w:r>
      <w:r w:rsidRPr="00DE5EEA">
        <w:rPr>
          <w:rFonts w:ascii="Arial Narrow" w:hAnsi="Arial Narrow" w:cs="Arial"/>
          <w:lang w:val="de-DE"/>
        </w:rPr>
        <w:t xml:space="preserve">3                              </w:t>
      </w:r>
      <w:r w:rsidR="0043448F" w:rsidRPr="00DE5EEA">
        <w:rPr>
          <w:rFonts w:ascii="Arial Narrow" w:hAnsi="Arial Narrow" w:cs="Arial"/>
          <w:lang w:val="de-DE"/>
        </w:rPr>
        <w:t xml:space="preserve">  </w:t>
      </w:r>
      <w:r w:rsidRPr="00DE5EEA">
        <w:rPr>
          <w:rFonts w:ascii="Arial Narrow" w:hAnsi="Arial Narrow" w:cs="Arial"/>
          <w:lang w:val="de-DE"/>
        </w:rPr>
        <w:t xml:space="preserve">4    </w:t>
      </w:r>
      <w:r w:rsidR="0043448F" w:rsidRPr="00DE5EEA">
        <w:rPr>
          <w:rFonts w:ascii="Arial Narrow" w:hAnsi="Arial Narrow" w:cs="Arial"/>
          <w:lang w:val="de-DE"/>
        </w:rPr>
        <w:t xml:space="preserve">                      </w:t>
      </w:r>
      <w:r w:rsidRPr="00DE5EEA">
        <w:rPr>
          <w:rFonts w:ascii="Arial Narrow" w:hAnsi="Arial Narrow" w:cs="Arial"/>
          <w:lang w:val="de-DE"/>
        </w:rPr>
        <w:t xml:space="preserve">5                               </w:t>
      </w:r>
    </w:p>
    <w:p w:rsidR="00E64E0D" w:rsidRPr="00DE5EEA" w:rsidRDefault="00E64E0D" w:rsidP="00492DDB">
      <w:pPr>
        <w:ind w:hanging="456"/>
        <w:rPr>
          <w:rFonts w:ascii="Arial Narrow" w:hAnsi="Arial Narrow" w:cs="Arial"/>
          <w:lang w:val="de-DE"/>
        </w:rPr>
      </w:pPr>
      <w:r w:rsidRPr="00DE5EEA">
        <w:rPr>
          <w:rFonts w:ascii="Arial Narrow" w:hAnsi="Arial Narrow" w:cs="Arial"/>
          <w:lang w:val="de-DE"/>
        </w:rPr>
        <w:t xml:space="preserve"> </w:t>
      </w:r>
      <w:r w:rsidR="0043448F" w:rsidRPr="00DE5EEA">
        <w:rPr>
          <w:rFonts w:ascii="Arial Narrow" w:hAnsi="Arial Narrow" w:cs="Arial"/>
          <w:lang w:val="de-DE"/>
        </w:rPr>
        <w:t xml:space="preserve">  </w:t>
      </w:r>
      <w:r w:rsidRPr="00DE5EEA">
        <w:rPr>
          <w:rFonts w:ascii="Arial Narrow" w:hAnsi="Arial Narrow" w:cs="Arial"/>
          <w:lang w:val="de-DE"/>
        </w:rPr>
        <w:t xml:space="preserve">1-5 min             6 -10 min              11–20 min           </w:t>
      </w:r>
      <w:r w:rsidR="0043448F" w:rsidRPr="00DE5EEA">
        <w:rPr>
          <w:rFonts w:ascii="Arial Narrow" w:hAnsi="Arial Narrow" w:cs="Arial"/>
          <w:lang w:val="de-DE"/>
        </w:rPr>
        <w:t xml:space="preserve">     </w:t>
      </w:r>
      <w:r w:rsidRPr="00DE5EEA">
        <w:rPr>
          <w:rFonts w:ascii="Arial Narrow" w:hAnsi="Arial Narrow" w:cs="Arial"/>
          <w:lang w:val="de-DE"/>
        </w:rPr>
        <w:t xml:space="preserve">21–30 min           31+ min           </w:t>
      </w:r>
    </w:p>
    <w:p w:rsidR="00E64E0D" w:rsidRDefault="00E64E0D" w:rsidP="00492DDB">
      <w:pPr>
        <w:tabs>
          <w:tab w:val="left" w:pos="5415"/>
        </w:tabs>
        <w:ind w:hanging="399"/>
        <w:rPr>
          <w:rFonts w:ascii="Arial Narrow" w:hAnsi="Arial Narrow" w:cs="Arial"/>
          <w:b/>
          <w:i/>
          <w:lang w:val="de-DE"/>
        </w:rPr>
      </w:pPr>
    </w:p>
    <w:p w:rsidR="00F047AA" w:rsidRDefault="00F047AA" w:rsidP="00492DDB">
      <w:pPr>
        <w:tabs>
          <w:tab w:val="left" w:pos="5415"/>
        </w:tabs>
        <w:ind w:hanging="399"/>
        <w:rPr>
          <w:rFonts w:ascii="Arial Narrow" w:hAnsi="Arial Narrow" w:cs="Arial"/>
          <w:b/>
          <w:i/>
        </w:rPr>
      </w:pPr>
      <w:r w:rsidRPr="00DE5EEA">
        <w:rPr>
          <w:rFonts w:ascii="Arial Narrow" w:hAnsi="Arial Narrow" w:cs="Arial"/>
          <w:b/>
          <w:i/>
        </w:rPr>
        <w:lastRenderedPageBreak/>
        <w:t>Barriers to Walking and Biking to School</w:t>
      </w:r>
    </w:p>
    <w:p w:rsidR="00F047AA" w:rsidRDefault="00F047AA" w:rsidP="00492DDB">
      <w:pPr>
        <w:tabs>
          <w:tab w:val="left" w:pos="5415"/>
        </w:tabs>
        <w:ind w:hanging="399"/>
        <w:rPr>
          <w:rFonts w:ascii="Arial Narrow" w:hAnsi="Arial Narrow" w:cs="Arial"/>
          <w:i/>
        </w:rPr>
      </w:pPr>
    </w:p>
    <w:p w:rsidR="00F047AA" w:rsidRPr="009041D6" w:rsidRDefault="00F047AA" w:rsidP="00F047AA">
      <w:pPr>
        <w:pBdr>
          <w:top w:val="single" w:sz="4" w:space="1" w:color="auto"/>
          <w:left w:val="single" w:sz="4" w:space="4" w:color="auto"/>
          <w:bottom w:val="single" w:sz="4" w:space="1" w:color="auto"/>
          <w:right w:val="single" w:sz="4" w:space="4" w:color="auto"/>
        </w:pBdr>
        <w:tabs>
          <w:tab w:val="left" w:pos="5415"/>
        </w:tabs>
        <w:ind w:right="202" w:hanging="270"/>
        <w:rPr>
          <w:rFonts w:ascii="Arial Narrow" w:hAnsi="Arial Narrow" w:cs="Arial"/>
          <w:i/>
          <w:sz w:val="20"/>
          <w:szCs w:val="20"/>
        </w:rPr>
      </w:pPr>
      <w:r w:rsidRPr="009041D6">
        <w:rPr>
          <w:rFonts w:ascii="Arial Narrow" w:hAnsi="Arial Narrow" w:cs="Arial"/>
          <w:i/>
          <w:sz w:val="20"/>
          <w:szCs w:val="20"/>
        </w:rPr>
        <w:t xml:space="preserve">Reference:  The ActiveWhere? Questionnaire </w:t>
      </w:r>
      <w:r w:rsidR="00D96B91" w:rsidRPr="00DE5EEA">
        <w:rPr>
          <w:rFonts w:ascii="Arial Narrow" w:hAnsi="Arial Narrow" w:cs="Arial"/>
          <w:sz w:val="20"/>
          <w:szCs w:val="20"/>
        </w:rPr>
        <w:t>(rev 7/06/05).</w:t>
      </w:r>
      <w:r w:rsidR="00D96B91">
        <w:rPr>
          <w:rFonts w:ascii="Arial Narrow" w:hAnsi="Arial Narrow" w:cs="Arial"/>
          <w:sz w:val="20"/>
          <w:szCs w:val="20"/>
        </w:rPr>
        <w:t xml:space="preserve">  </w:t>
      </w:r>
      <w:r w:rsidRPr="009041D6">
        <w:rPr>
          <w:rFonts w:ascii="Arial Narrow" w:hAnsi="Arial Narrow" w:cs="Arial"/>
          <w:i/>
          <w:sz w:val="20"/>
          <w:szCs w:val="20"/>
        </w:rPr>
        <w:t>http://sallis.ucsd.edu/measures.html</w:t>
      </w:r>
    </w:p>
    <w:p w:rsidR="00F047AA" w:rsidRDefault="00F047AA" w:rsidP="00492DDB">
      <w:pPr>
        <w:tabs>
          <w:tab w:val="left" w:pos="5415"/>
        </w:tabs>
        <w:ind w:hanging="399"/>
        <w:rPr>
          <w:rFonts w:ascii="Arial Narrow" w:hAnsi="Arial Narrow" w:cs="Arial"/>
          <w:b/>
          <w:i/>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08"/>
        <w:gridCol w:w="3942"/>
        <w:gridCol w:w="1080"/>
        <w:gridCol w:w="1170"/>
        <w:gridCol w:w="1170"/>
        <w:gridCol w:w="1080"/>
      </w:tblGrid>
      <w:tr w:rsidR="00D03C4B" w:rsidRPr="00DE5EEA" w:rsidTr="009C5B0F">
        <w:trPr>
          <w:cantSplit/>
          <w:trHeight w:hRule="exact" w:val="432"/>
        </w:trPr>
        <w:tc>
          <w:tcPr>
            <w:tcW w:w="10440" w:type="dxa"/>
            <w:gridSpan w:val="7"/>
            <w:shd w:val="clear" w:color="auto" w:fill="E0E0E0"/>
          </w:tcPr>
          <w:p w:rsidR="00D03C4B" w:rsidRPr="00DE5EEA" w:rsidRDefault="00D03C4B" w:rsidP="00904818">
            <w:pPr>
              <w:tabs>
                <w:tab w:val="left" w:pos="2880"/>
                <w:tab w:val="left" w:pos="4140"/>
                <w:tab w:val="left" w:pos="4320"/>
                <w:tab w:val="left" w:pos="4680"/>
                <w:tab w:val="left" w:pos="5040"/>
                <w:tab w:val="left" w:pos="5760"/>
                <w:tab w:val="left" w:pos="7560"/>
                <w:tab w:val="left" w:pos="7920"/>
              </w:tabs>
              <w:spacing w:before="80" w:after="160"/>
              <w:rPr>
                <w:rFonts w:ascii="Arial Narrow" w:hAnsi="Arial Narrow" w:cs="Arial"/>
              </w:rPr>
            </w:pPr>
            <w:r w:rsidRPr="00DE5EEA">
              <w:rPr>
                <w:rFonts w:ascii="Arial Narrow" w:hAnsi="Arial Narrow" w:cs="Arial"/>
              </w:rPr>
              <w:t>It is difficult for me to walk or bike to my school because…</w:t>
            </w:r>
          </w:p>
        </w:tc>
      </w:tr>
      <w:tr w:rsidR="00D03C4B" w:rsidRPr="00DE5EEA" w:rsidTr="009C5B0F">
        <w:trPr>
          <w:trHeight w:hRule="exact" w:val="648"/>
        </w:trPr>
        <w:tc>
          <w:tcPr>
            <w:tcW w:w="5940" w:type="dxa"/>
            <w:gridSpan w:val="3"/>
            <w:tcBorders>
              <w:bottom w:val="single" w:sz="4" w:space="0" w:color="auto"/>
            </w:tcBorders>
          </w:tcPr>
          <w:p w:rsidR="00D03C4B" w:rsidRPr="00DE5EEA" w:rsidRDefault="00D03C4B" w:rsidP="006D1455">
            <w:pPr>
              <w:ind w:left="-468"/>
              <w:jc w:val="center"/>
              <w:rPr>
                <w:rFonts w:ascii="Arial Narrow" w:hAnsi="Arial Narrow" w:cs="Arial"/>
              </w:rPr>
            </w:pPr>
          </w:p>
        </w:tc>
        <w:tc>
          <w:tcPr>
            <w:tcW w:w="1080" w:type="dxa"/>
          </w:tcPr>
          <w:p w:rsidR="00D03C4B" w:rsidRPr="00DE5EEA" w:rsidRDefault="00D03C4B" w:rsidP="000832F4">
            <w:pPr>
              <w:spacing w:before="60"/>
              <w:jc w:val="center"/>
              <w:rPr>
                <w:rFonts w:ascii="Arial Narrow" w:hAnsi="Arial Narrow" w:cs="Arial"/>
              </w:rPr>
            </w:pPr>
            <w:r w:rsidRPr="00DE5EEA">
              <w:rPr>
                <w:rFonts w:ascii="Arial Narrow" w:hAnsi="Arial Narrow" w:cs="Arial"/>
              </w:rPr>
              <w:t>Strongly disagree</w:t>
            </w:r>
          </w:p>
        </w:tc>
        <w:tc>
          <w:tcPr>
            <w:tcW w:w="1170" w:type="dxa"/>
          </w:tcPr>
          <w:p w:rsidR="00D03C4B" w:rsidRPr="00DE5EEA" w:rsidRDefault="00D03C4B" w:rsidP="000832F4">
            <w:pPr>
              <w:spacing w:before="60"/>
              <w:ind w:right="-58"/>
              <w:jc w:val="center"/>
              <w:rPr>
                <w:rFonts w:ascii="Arial Narrow" w:hAnsi="Arial Narrow" w:cs="Arial"/>
              </w:rPr>
            </w:pPr>
            <w:r w:rsidRPr="00DE5EEA">
              <w:rPr>
                <w:rFonts w:ascii="Arial Narrow" w:hAnsi="Arial Narrow" w:cs="Arial"/>
              </w:rPr>
              <w:t>Somewhat disagree</w:t>
            </w:r>
          </w:p>
        </w:tc>
        <w:tc>
          <w:tcPr>
            <w:tcW w:w="1170" w:type="dxa"/>
          </w:tcPr>
          <w:p w:rsidR="00D03C4B" w:rsidRPr="00DE5EEA" w:rsidRDefault="00D03C4B" w:rsidP="00904818">
            <w:pPr>
              <w:spacing w:before="60"/>
              <w:ind w:left="-108" w:right="-108" w:hanging="51"/>
              <w:jc w:val="center"/>
              <w:rPr>
                <w:rFonts w:ascii="Arial Narrow" w:hAnsi="Arial Narrow" w:cs="Arial"/>
              </w:rPr>
            </w:pPr>
            <w:r w:rsidRPr="00DE5EEA">
              <w:rPr>
                <w:rFonts w:ascii="Arial Narrow" w:hAnsi="Arial Narrow" w:cs="Arial"/>
              </w:rPr>
              <w:t>Somewhat agree</w:t>
            </w:r>
          </w:p>
        </w:tc>
        <w:tc>
          <w:tcPr>
            <w:tcW w:w="1080" w:type="dxa"/>
          </w:tcPr>
          <w:p w:rsidR="00D03C4B" w:rsidRPr="00DE5EEA" w:rsidRDefault="00D03C4B" w:rsidP="000832F4">
            <w:pPr>
              <w:spacing w:before="60"/>
              <w:jc w:val="center"/>
              <w:rPr>
                <w:rFonts w:ascii="Arial Narrow" w:hAnsi="Arial Narrow" w:cs="Arial"/>
              </w:rPr>
            </w:pPr>
            <w:r w:rsidRPr="00DE5EEA">
              <w:rPr>
                <w:rFonts w:ascii="Arial Narrow" w:hAnsi="Arial Narrow" w:cs="Arial"/>
              </w:rPr>
              <w:t xml:space="preserve">Strongly agree </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 xml:space="preserve">C_SCH_BAR_1.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Pr>
                <w:rFonts w:ascii="Arial Narrow" w:hAnsi="Arial Narrow" w:cs="Arial"/>
              </w:rPr>
              <w:t xml:space="preserve"> </w:t>
            </w:r>
            <w:r w:rsidRPr="00DE5EEA">
              <w:rPr>
                <w:rFonts w:ascii="Arial Narrow" w:hAnsi="Arial Narrow" w:cs="Arial"/>
              </w:rPr>
              <w:t>There are no sidewalks or bike lanes</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 xml:space="preserve">C_SCH_BAR_2.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The route is boring</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 xml:space="preserve">C_SCH_BAR_3.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The route does not have good lighting</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1584" w:right="-108" w:hanging="1584"/>
              <w:rPr>
                <w:rFonts w:ascii="Arial Narrow" w:hAnsi="Arial Narrow" w:cs="Arial"/>
              </w:rPr>
            </w:pPr>
            <w:r w:rsidRPr="00DE5EEA">
              <w:rPr>
                <w:rFonts w:ascii="Arial Narrow" w:hAnsi="Arial Narrow" w:cs="Arial"/>
              </w:rPr>
              <w:t xml:space="preserve">C_SCH_BAR_4.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ight="-108"/>
              <w:rPr>
                <w:rFonts w:ascii="Arial Narrow" w:hAnsi="Arial Narrow" w:cs="Arial"/>
              </w:rPr>
            </w:pPr>
            <w:r w:rsidRPr="00DE5EEA">
              <w:rPr>
                <w:rFonts w:ascii="Arial Narrow" w:hAnsi="Arial Narrow" w:cs="Arial"/>
              </w:rPr>
              <w:t>T</w:t>
            </w:r>
            <w:r>
              <w:rPr>
                <w:rFonts w:ascii="Arial Narrow" w:hAnsi="Arial Narrow" w:cs="Arial"/>
              </w:rPr>
              <w:t xml:space="preserve">here are one or more dangerous </w:t>
            </w:r>
            <w:r w:rsidRPr="00DE5EEA">
              <w:rPr>
                <w:rFonts w:ascii="Arial Narrow" w:hAnsi="Arial Narrow" w:cs="Arial"/>
              </w:rPr>
              <w:t>crossings</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 xml:space="preserve">C_SCH_BAR_5.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I get too hot and sweaty</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 xml:space="preserve">C_SCH_BAR_6.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No other teens walk or bike</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1584" w:hanging="1584"/>
              <w:rPr>
                <w:rFonts w:ascii="Arial Narrow" w:hAnsi="Arial Narrow" w:cs="Arial"/>
              </w:rPr>
            </w:pPr>
            <w:r w:rsidRPr="00DE5EEA">
              <w:rPr>
                <w:rFonts w:ascii="Arial Narrow" w:hAnsi="Arial Narrow" w:cs="Arial"/>
              </w:rPr>
              <w:t xml:space="preserve">C_SCH_BAR_7.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It’s not considered cool to walk or bike</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 xml:space="preserve">C_SCH_BAR_8.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I have too much stuff to carry</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C_SCH_BAR_9</w:t>
            </w:r>
            <w:r>
              <w:rPr>
                <w:rFonts w:ascii="Arial Narrow" w:hAnsi="Arial Narrow" w:cs="Arial"/>
              </w:rPr>
              <w:t>.</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It‘s easier to drive or get driven there</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C_SCH_BAR_10.</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It involves too much planning ahead</w:t>
            </w:r>
          </w:p>
        </w:tc>
        <w:tc>
          <w:tcPr>
            <w:tcW w:w="1080" w:type="dxa"/>
            <w:tcBorders>
              <w:left w:val="single" w:sz="4" w:space="0" w:color="auto"/>
            </w:tcBorders>
            <w:vAlign w:val="center"/>
          </w:tcPr>
          <w:p w:rsidR="00D03C4B" w:rsidRPr="00DE5EEA" w:rsidRDefault="00D03C4B" w:rsidP="00324C43">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324C43">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324C43">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324C43">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1674" w:hanging="1674"/>
              <w:rPr>
                <w:rFonts w:ascii="Arial Narrow" w:hAnsi="Arial Narrow" w:cs="Arial"/>
              </w:rPr>
            </w:pPr>
            <w:r w:rsidRPr="00DE5EEA">
              <w:rPr>
                <w:rFonts w:ascii="Arial Narrow" w:hAnsi="Arial Narrow" w:cs="Arial"/>
              </w:rPr>
              <w:t xml:space="preserve">C_SCH_BAR_11. </w:t>
            </w:r>
            <w:r>
              <w:rPr>
                <w:rFonts w:ascii="Arial Narrow" w:hAnsi="Arial Narrow" w:cs="Arial"/>
              </w:rPr>
              <w:t xml:space="preserve"> </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 xml:space="preserve">There is nowhere to leave a bike safely </w:t>
            </w:r>
          </w:p>
        </w:tc>
        <w:tc>
          <w:tcPr>
            <w:tcW w:w="1080" w:type="dxa"/>
            <w:tcBorders>
              <w:left w:val="single" w:sz="4" w:space="0" w:color="auto"/>
            </w:tcBorders>
            <w:vAlign w:val="center"/>
          </w:tcPr>
          <w:p w:rsidR="00D03C4B" w:rsidRPr="00DE5EEA" w:rsidRDefault="00D03C4B" w:rsidP="00CB770F">
            <w:pPr>
              <w:spacing w:before="60"/>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CB770F">
            <w:pPr>
              <w:spacing w:before="60"/>
              <w:ind w:right="-58"/>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CB770F">
            <w:pPr>
              <w:spacing w:before="60"/>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CB770F">
            <w:pPr>
              <w:spacing w:before="60"/>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C_SCH_BAR_12.</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There are stray dogs</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C_SCH_BAR_13.</w:t>
            </w:r>
          </w:p>
        </w:tc>
        <w:tc>
          <w:tcPr>
            <w:tcW w:w="3942" w:type="dxa"/>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It is too far</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c>
          <w:tcPr>
            <w:tcW w:w="1998" w:type="dxa"/>
            <w:gridSpan w:val="2"/>
            <w:tcBorders>
              <w:top w:val="single" w:sz="4" w:space="0" w:color="auto"/>
              <w:left w:val="single" w:sz="4" w:space="0" w:color="auto"/>
              <w:bottom w:val="single" w:sz="4" w:space="0" w:color="auto"/>
              <w:right w:val="nil"/>
            </w:tcBorders>
            <w:vAlign w:val="center"/>
          </w:tcPr>
          <w:p w:rsidR="00D03C4B" w:rsidRPr="00DE5EEA" w:rsidRDefault="00D03C4B" w:rsidP="00D03C4B">
            <w:pPr>
              <w:spacing w:before="40" w:after="40"/>
              <w:ind w:left="1584" w:hanging="1584"/>
              <w:rPr>
                <w:rFonts w:ascii="Arial Narrow" w:hAnsi="Arial Narrow" w:cs="Arial"/>
              </w:rPr>
            </w:pPr>
            <w:r w:rsidRPr="00DE5EEA">
              <w:rPr>
                <w:rFonts w:ascii="Arial Narrow" w:hAnsi="Arial Narrow" w:cs="Arial"/>
              </w:rPr>
              <w:t>C_SCH_BAR_14.</w:t>
            </w:r>
          </w:p>
        </w:tc>
        <w:tc>
          <w:tcPr>
            <w:tcW w:w="3942" w:type="dxa"/>
            <w:tcBorders>
              <w:top w:val="single" w:sz="4" w:space="0" w:color="auto"/>
              <w:left w:val="nil"/>
              <w:bottom w:val="single" w:sz="4" w:space="0" w:color="auto"/>
              <w:right w:val="single" w:sz="4" w:space="0" w:color="auto"/>
            </w:tcBorders>
          </w:tcPr>
          <w:p w:rsidR="00D03C4B" w:rsidRPr="00DE5EEA" w:rsidRDefault="00D03C4B" w:rsidP="00D03C4B">
            <w:pPr>
              <w:spacing w:before="40" w:after="40"/>
              <w:ind w:left="-108"/>
              <w:rPr>
                <w:rFonts w:ascii="Arial Narrow" w:hAnsi="Arial Narrow" w:cs="Arial"/>
              </w:rPr>
            </w:pPr>
            <w:r w:rsidRPr="00DE5EEA">
              <w:rPr>
                <w:rFonts w:ascii="Arial Narrow" w:hAnsi="Arial Narrow" w:cs="Arial"/>
              </w:rPr>
              <w:t xml:space="preserve">I would have to walk/bike through places that were unsafe because of crime or things sometimes related to crime (e.g., vandalism, graffiti, people drinking alcohol in public places) </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667"/>
        </w:trPr>
        <w:tc>
          <w:tcPr>
            <w:tcW w:w="1890" w:type="dxa"/>
            <w:tcBorders>
              <w:top w:val="single" w:sz="4" w:space="0" w:color="auto"/>
              <w:left w:val="single" w:sz="4" w:space="0" w:color="auto"/>
              <w:bottom w:val="single" w:sz="4" w:space="0" w:color="auto"/>
              <w:right w:val="nil"/>
            </w:tcBorders>
            <w:vAlign w:val="center"/>
          </w:tcPr>
          <w:p w:rsidR="00D03C4B" w:rsidRPr="00DE5EEA" w:rsidRDefault="00D03C4B" w:rsidP="00D03C4B">
            <w:pPr>
              <w:ind w:left="1674" w:hanging="1674"/>
              <w:rPr>
                <w:rFonts w:ascii="Arial Narrow" w:hAnsi="Arial Narrow" w:cs="Arial"/>
              </w:rPr>
            </w:pPr>
            <w:r w:rsidRPr="00DE5EEA">
              <w:rPr>
                <w:rFonts w:ascii="Arial Narrow" w:hAnsi="Arial Narrow" w:cs="Arial"/>
              </w:rPr>
              <w:t xml:space="preserve">C_SCH_BAR_15. </w:t>
            </w:r>
            <w:r>
              <w:rPr>
                <w:rFonts w:ascii="Arial Narrow" w:hAnsi="Arial Narrow" w:cs="Arial"/>
              </w:rPr>
              <w:t xml:space="preserve"> </w:t>
            </w:r>
          </w:p>
        </w:tc>
        <w:tc>
          <w:tcPr>
            <w:tcW w:w="4050" w:type="dxa"/>
            <w:gridSpan w:val="2"/>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 xml:space="preserve">I don’t enjoy walking or biking to </w:t>
            </w:r>
            <w:r>
              <w:rPr>
                <w:rFonts w:ascii="Arial Narrow" w:hAnsi="Arial Narrow" w:cs="Arial"/>
              </w:rPr>
              <w:t xml:space="preserve"> </w:t>
            </w:r>
            <w:r w:rsidRPr="00DE5EEA">
              <w:rPr>
                <w:rFonts w:ascii="Arial Narrow" w:hAnsi="Arial Narrow" w:cs="Arial"/>
              </w:rPr>
              <w:t>school</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890" w:type="dxa"/>
            <w:tcBorders>
              <w:top w:val="single" w:sz="4" w:space="0" w:color="auto"/>
              <w:left w:val="single" w:sz="4" w:space="0" w:color="auto"/>
              <w:bottom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C_SCH_BAR_16.</w:t>
            </w:r>
          </w:p>
        </w:tc>
        <w:tc>
          <w:tcPr>
            <w:tcW w:w="4050" w:type="dxa"/>
            <w:gridSpan w:val="2"/>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There are too many hills</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r w:rsidR="00D03C4B" w:rsidRPr="00DE5EEA" w:rsidTr="009C5B0F">
        <w:trPr>
          <w:trHeight w:hRule="exact" w:val="576"/>
        </w:trPr>
        <w:tc>
          <w:tcPr>
            <w:tcW w:w="1890" w:type="dxa"/>
            <w:tcBorders>
              <w:top w:val="single" w:sz="4" w:space="0" w:color="auto"/>
              <w:right w:val="nil"/>
            </w:tcBorders>
            <w:vAlign w:val="center"/>
          </w:tcPr>
          <w:p w:rsidR="00D03C4B" w:rsidRPr="00DE5EEA" w:rsidRDefault="00D03C4B" w:rsidP="00D03C4B">
            <w:pPr>
              <w:ind w:left="384" w:hanging="399"/>
              <w:rPr>
                <w:rFonts w:ascii="Arial Narrow" w:hAnsi="Arial Narrow" w:cs="Arial"/>
              </w:rPr>
            </w:pPr>
            <w:r w:rsidRPr="00DE5EEA">
              <w:rPr>
                <w:rFonts w:ascii="Arial Narrow" w:hAnsi="Arial Narrow" w:cs="Arial"/>
              </w:rPr>
              <w:t>C_SCH_BAR_17.</w:t>
            </w:r>
          </w:p>
        </w:tc>
        <w:tc>
          <w:tcPr>
            <w:tcW w:w="4050" w:type="dxa"/>
            <w:gridSpan w:val="2"/>
            <w:tcBorders>
              <w:top w:val="single" w:sz="4" w:space="0" w:color="auto"/>
              <w:left w:val="nil"/>
              <w:bottom w:val="single" w:sz="4" w:space="0" w:color="auto"/>
              <w:right w:val="single" w:sz="4" w:space="0" w:color="auto"/>
            </w:tcBorders>
            <w:vAlign w:val="center"/>
          </w:tcPr>
          <w:p w:rsidR="00D03C4B" w:rsidRPr="00DE5EEA" w:rsidRDefault="00D03C4B" w:rsidP="00D03C4B">
            <w:pPr>
              <w:ind w:left="-108"/>
              <w:rPr>
                <w:rFonts w:ascii="Arial Narrow" w:hAnsi="Arial Narrow" w:cs="Arial"/>
              </w:rPr>
            </w:pPr>
            <w:r w:rsidRPr="00DE5EEA">
              <w:rPr>
                <w:rFonts w:ascii="Arial Narrow" w:hAnsi="Arial Narrow" w:cs="Arial"/>
              </w:rPr>
              <w:t>There is too much traffic</w:t>
            </w:r>
          </w:p>
        </w:tc>
        <w:tc>
          <w:tcPr>
            <w:tcW w:w="1080" w:type="dxa"/>
            <w:tcBorders>
              <w:left w:val="single" w:sz="4" w:space="0" w:color="auto"/>
            </w:tcBorders>
            <w:vAlign w:val="center"/>
          </w:tcPr>
          <w:p w:rsidR="00D03C4B" w:rsidRPr="00DE5EEA" w:rsidRDefault="00D03C4B" w:rsidP="006D1455">
            <w:pPr>
              <w:jc w:val="center"/>
              <w:rPr>
                <w:rFonts w:ascii="Arial Narrow" w:hAnsi="Arial Narrow" w:cs="Arial"/>
              </w:rPr>
            </w:pPr>
            <w:r w:rsidRPr="00DE5EEA">
              <w:rPr>
                <w:rFonts w:ascii="Arial Narrow" w:hAnsi="Arial Narrow" w:cs="Arial"/>
              </w:rPr>
              <w:t>1</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2</w:t>
            </w:r>
          </w:p>
        </w:tc>
        <w:tc>
          <w:tcPr>
            <w:tcW w:w="117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3</w:t>
            </w:r>
          </w:p>
        </w:tc>
        <w:tc>
          <w:tcPr>
            <w:tcW w:w="1080" w:type="dxa"/>
            <w:vAlign w:val="center"/>
          </w:tcPr>
          <w:p w:rsidR="00D03C4B" w:rsidRPr="00DE5EEA" w:rsidRDefault="00D03C4B" w:rsidP="006D1455">
            <w:pPr>
              <w:jc w:val="center"/>
              <w:rPr>
                <w:rFonts w:ascii="Arial Narrow" w:hAnsi="Arial Narrow" w:cs="Arial"/>
              </w:rPr>
            </w:pPr>
            <w:r w:rsidRPr="00DE5EEA">
              <w:rPr>
                <w:rFonts w:ascii="Arial Narrow" w:hAnsi="Arial Narrow" w:cs="Arial"/>
              </w:rPr>
              <w:t>4</w:t>
            </w:r>
          </w:p>
        </w:tc>
      </w:tr>
    </w:tbl>
    <w:p w:rsidR="00D94420" w:rsidRPr="00DE5EEA" w:rsidRDefault="00E64E0D" w:rsidP="009B2116">
      <w:pPr>
        <w:ind w:left="-513"/>
        <w:rPr>
          <w:rFonts w:ascii="Arial Narrow" w:hAnsi="Arial Narrow" w:cs="Arial"/>
          <w:b/>
          <w:i/>
        </w:rPr>
      </w:pPr>
      <w:r w:rsidRPr="00DE5EEA">
        <w:rPr>
          <w:rFonts w:ascii="Arial Narrow" w:hAnsi="Arial Narrow" w:cs="Arial"/>
          <w:b/>
          <w:i/>
        </w:rPr>
        <w:t xml:space="preserve"> </w:t>
      </w:r>
    </w:p>
    <w:p w:rsidR="00E64E0D" w:rsidRDefault="009B2116" w:rsidP="00D03C4B">
      <w:pPr>
        <w:pBdr>
          <w:top w:val="single" w:sz="4" w:space="1" w:color="auto"/>
          <w:left w:val="single" w:sz="4" w:space="4" w:color="auto"/>
          <w:bottom w:val="single" w:sz="4" w:space="1" w:color="auto"/>
          <w:right w:val="single" w:sz="4" w:space="4" w:color="auto"/>
        </w:pBdr>
        <w:shd w:val="pct5" w:color="auto" w:fill="auto"/>
        <w:ind w:left="-450"/>
        <w:rPr>
          <w:rFonts w:ascii="Arial Narrow" w:hAnsi="Arial Narrow" w:cs="Arial"/>
        </w:rPr>
      </w:pPr>
      <w:r w:rsidRPr="00DE5EEA">
        <w:rPr>
          <w:rFonts w:ascii="Arial Narrow" w:hAnsi="Arial Narrow" w:cs="Arial"/>
          <w:b/>
          <w:i/>
        </w:rPr>
        <w:lastRenderedPageBreak/>
        <w:t>Physical Activity:</w:t>
      </w:r>
      <w:r w:rsidRPr="00DE5EEA">
        <w:rPr>
          <w:rFonts w:ascii="Arial Narrow" w:hAnsi="Arial Narrow" w:cs="Arial"/>
        </w:rPr>
        <w:t xml:space="preserve"> Physical activity is any activity that increases your heart rate and makes you get out of breath at least some of the time. Physical activity can be done in sports, being active with friends or walking to school. Examples of physical activity are running, brisk walking, rollerblading, biking, dancing, skateboarding, swimming, soccer, basketball, football and surfing.</w:t>
      </w:r>
    </w:p>
    <w:p w:rsidR="009C5B0F" w:rsidRPr="009C5B0F" w:rsidRDefault="009C5B0F" w:rsidP="009C5B0F">
      <w:pPr>
        <w:pBdr>
          <w:top w:val="single" w:sz="4" w:space="1" w:color="auto"/>
          <w:left w:val="single" w:sz="4" w:space="4" w:color="auto"/>
          <w:bottom w:val="single" w:sz="4" w:space="1" w:color="auto"/>
          <w:right w:val="single" w:sz="4" w:space="4" w:color="auto"/>
        </w:pBdr>
        <w:shd w:val="pct5" w:color="auto" w:fill="auto"/>
        <w:spacing w:before="120" w:after="120"/>
        <w:ind w:left="-446"/>
        <w:rPr>
          <w:rFonts w:ascii="Arial Narrow" w:hAnsi="Arial Narrow" w:cs="Arial"/>
          <w:b/>
          <w:i/>
        </w:rPr>
      </w:pPr>
      <w:r w:rsidRPr="009C5B0F">
        <w:rPr>
          <w:rFonts w:ascii="Arial Narrow" w:hAnsi="Arial Narrow" w:cs="Arial"/>
        </w:rPr>
        <w:t>When answering these questions, think about your activities over the PAST YEAR, unless otherwise specified</w:t>
      </w:r>
      <w:r>
        <w:rPr>
          <w:rFonts w:ascii="Arial Narrow" w:hAnsi="Arial Narrow" w:cs="Arial"/>
        </w:rPr>
        <w:t>.</w:t>
      </w:r>
    </w:p>
    <w:p w:rsidR="00E64E0D" w:rsidRDefault="00E64E0D" w:rsidP="009C5B0F">
      <w:pPr>
        <w:ind w:hanging="540"/>
        <w:rPr>
          <w:rFonts w:ascii="Arial Narrow" w:hAnsi="Arial Narrow" w:cs="Arial"/>
        </w:rPr>
      </w:pPr>
      <w:r w:rsidRPr="00DE5EEA">
        <w:rPr>
          <w:rFonts w:ascii="Arial Narrow" w:hAnsi="Arial Narrow" w:cs="Arial"/>
          <w:b/>
          <w:i/>
        </w:rPr>
        <w:t>Physical Activity at School</w:t>
      </w:r>
      <w:r w:rsidR="007B4CAA" w:rsidRPr="00DE5EEA">
        <w:rPr>
          <w:rFonts w:ascii="Arial Narrow" w:hAnsi="Arial Narrow" w:cs="Arial"/>
        </w:rPr>
        <w:t xml:space="preserve"> </w:t>
      </w:r>
    </w:p>
    <w:p w:rsidR="00F047AA" w:rsidRPr="009041D6" w:rsidRDefault="00F047AA" w:rsidP="007B4CAA">
      <w:pPr>
        <w:ind w:hanging="456"/>
        <w:rPr>
          <w:rFonts w:ascii="Arial Narrow" w:hAnsi="Arial Narrow" w:cs="Arial"/>
          <w:sz w:val="20"/>
          <w:szCs w:val="20"/>
        </w:rPr>
      </w:pPr>
    </w:p>
    <w:p w:rsidR="00F047AA" w:rsidRPr="009041D6" w:rsidRDefault="00F047AA" w:rsidP="009C5B0F">
      <w:pPr>
        <w:pBdr>
          <w:top w:val="single" w:sz="4" w:space="1" w:color="auto"/>
          <w:left w:val="single" w:sz="4" w:space="4" w:color="auto"/>
          <w:bottom w:val="single" w:sz="4" w:space="1" w:color="auto"/>
          <w:right w:val="single" w:sz="4" w:space="4" w:color="auto"/>
        </w:pBdr>
        <w:tabs>
          <w:tab w:val="left" w:pos="5415"/>
        </w:tabs>
        <w:ind w:right="22" w:hanging="450"/>
        <w:rPr>
          <w:rFonts w:ascii="Arial Narrow" w:hAnsi="Arial Narrow" w:cs="Arial"/>
          <w:sz w:val="20"/>
          <w:szCs w:val="20"/>
        </w:rPr>
      </w:pPr>
      <w:r w:rsidRPr="009041D6">
        <w:rPr>
          <w:rFonts w:ascii="Arial Narrow" w:hAnsi="Arial Narrow" w:cs="Arial"/>
          <w:sz w:val="20"/>
          <w:szCs w:val="20"/>
        </w:rPr>
        <w:t xml:space="preserve">Reference:  The ActiveWhere? Questionnaire </w:t>
      </w:r>
      <w:r w:rsidR="00D96B91" w:rsidRPr="00DE5EEA">
        <w:rPr>
          <w:rFonts w:ascii="Arial Narrow" w:hAnsi="Arial Narrow" w:cs="Arial"/>
          <w:sz w:val="20"/>
          <w:szCs w:val="20"/>
        </w:rPr>
        <w:t>(rev 7/06/05).</w:t>
      </w:r>
      <w:r w:rsidR="00D96B91">
        <w:rPr>
          <w:rFonts w:ascii="Arial Narrow" w:hAnsi="Arial Narrow" w:cs="Arial"/>
          <w:sz w:val="20"/>
          <w:szCs w:val="20"/>
        </w:rPr>
        <w:t xml:space="preserve">  </w:t>
      </w:r>
      <w:r w:rsidRPr="009041D6">
        <w:rPr>
          <w:rFonts w:ascii="Arial Narrow" w:hAnsi="Arial Narrow" w:cs="Arial"/>
          <w:sz w:val="20"/>
          <w:szCs w:val="20"/>
        </w:rPr>
        <w:t>http://sallis.ucsd.edu/measures.html</w:t>
      </w:r>
    </w:p>
    <w:p w:rsidR="009041D6" w:rsidRDefault="009041D6" w:rsidP="009041D6">
      <w:pPr>
        <w:ind w:right="-108" w:hanging="270"/>
        <w:rPr>
          <w:rFonts w:ascii="Arial Narrow" w:hAnsi="Arial Narrow" w:cs="Arial"/>
        </w:rPr>
      </w:pPr>
      <w:proofErr w:type="gramStart"/>
      <w:r w:rsidRPr="00DE5EEA">
        <w:rPr>
          <w:rFonts w:ascii="Arial Narrow" w:hAnsi="Arial Narrow" w:cs="Arial"/>
        </w:rPr>
        <w:t>C_PE_DAYS.</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rPr>
        <w:t>How many days per week do you have gym or Physical Education (PE) class at school?</w:t>
      </w:r>
      <w:r>
        <w:rPr>
          <w:rFonts w:ascii="Arial Narrow" w:hAnsi="Arial Narrow" w:cs="Arial"/>
        </w:rPr>
        <w:t xml:space="preserve"> </w:t>
      </w:r>
    </w:p>
    <w:p w:rsidR="00E64E0D" w:rsidRDefault="009041D6" w:rsidP="009041D6">
      <w:pPr>
        <w:rPr>
          <w:rFonts w:ascii="Arial Narrow" w:hAnsi="Arial Narrow" w:cs="Arial"/>
          <w:i/>
          <w:sz w:val="20"/>
          <w:szCs w:val="20"/>
        </w:rPr>
      </w:pPr>
      <w:r>
        <w:rPr>
          <w:rFonts w:ascii="Arial Narrow" w:hAnsi="Arial Narrow" w:cs="Arial"/>
        </w:rPr>
        <w:t xml:space="preserve">                         </w:t>
      </w:r>
      <w:r w:rsidRPr="00F047AA">
        <w:rPr>
          <w:rFonts w:ascii="Arial Narrow" w:hAnsi="Arial Narrow" w:cs="Arial"/>
          <w:i/>
          <w:sz w:val="20"/>
          <w:szCs w:val="20"/>
        </w:rPr>
        <w:t xml:space="preserve">[If 0 days, enter “0” for </w:t>
      </w:r>
      <w:r>
        <w:rPr>
          <w:rFonts w:ascii="Arial Narrow" w:hAnsi="Arial Narrow" w:cs="Arial"/>
          <w:i/>
          <w:sz w:val="20"/>
          <w:szCs w:val="20"/>
        </w:rPr>
        <w:t>C_PE_MIN]</w:t>
      </w:r>
    </w:p>
    <w:p w:rsidR="00AE5016" w:rsidRDefault="00AE5016" w:rsidP="009041D6">
      <w:pPr>
        <w:rPr>
          <w:rFonts w:ascii="Arial Narrow" w:hAnsi="Arial Narrow" w:cs="Arial"/>
          <w:i/>
          <w:sz w:val="20"/>
          <w:szCs w:val="20"/>
        </w:rPr>
      </w:pPr>
    </w:p>
    <w:tbl>
      <w:tblPr>
        <w:tblW w:w="10286" w:type="dxa"/>
        <w:tblInd w:w="-234" w:type="dxa"/>
        <w:tblLayout w:type="fixed"/>
        <w:tblLook w:val="0000"/>
      </w:tblPr>
      <w:tblGrid>
        <w:gridCol w:w="1613"/>
        <w:gridCol w:w="1612"/>
        <w:gridCol w:w="1762"/>
        <w:gridCol w:w="1814"/>
        <w:gridCol w:w="1747"/>
        <w:gridCol w:w="1738"/>
      </w:tblGrid>
      <w:tr w:rsidR="009041D6" w:rsidRPr="00DE5EEA" w:rsidTr="00AE5016">
        <w:trPr>
          <w:trHeight w:val="360"/>
        </w:trPr>
        <w:tc>
          <w:tcPr>
            <w:tcW w:w="1217" w:type="dxa"/>
            <w:shd w:val="clear" w:color="auto" w:fill="D9D9D9" w:themeFill="background1" w:themeFillShade="D9"/>
            <w:vAlign w:val="center"/>
          </w:tcPr>
          <w:p w:rsidR="009041D6" w:rsidRPr="00DE5EEA" w:rsidRDefault="009041D6" w:rsidP="009041D6">
            <w:pPr>
              <w:jc w:val="center"/>
              <w:rPr>
                <w:rFonts w:ascii="Arial Narrow" w:hAnsi="Arial Narrow" w:cs="Arial"/>
              </w:rPr>
            </w:pPr>
            <w:r w:rsidRPr="00DE5EEA">
              <w:rPr>
                <w:rFonts w:ascii="Arial Narrow" w:hAnsi="Arial Narrow" w:cs="Arial"/>
              </w:rPr>
              <w:t>0 days</w:t>
            </w:r>
          </w:p>
        </w:tc>
        <w:tc>
          <w:tcPr>
            <w:tcW w:w="1216" w:type="dxa"/>
            <w:shd w:val="clear" w:color="auto" w:fill="D9D9D9" w:themeFill="background1" w:themeFillShade="D9"/>
            <w:vAlign w:val="center"/>
          </w:tcPr>
          <w:p w:rsidR="009041D6" w:rsidRPr="00DE5EEA" w:rsidRDefault="009041D6" w:rsidP="009041D6">
            <w:pPr>
              <w:jc w:val="center"/>
              <w:rPr>
                <w:rFonts w:ascii="Arial Narrow" w:hAnsi="Arial Narrow" w:cs="Arial"/>
              </w:rPr>
            </w:pPr>
            <w:r w:rsidRPr="00DE5EEA">
              <w:rPr>
                <w:rFonts w:ascii="Arial Narrow" w:hAnsi="Arial Narrow" w:cs="Arial"/>
              </w:rPr>
              <w:t>1 day</w:t>
            </w:r>
          </w:p>
        </w:tc>
        <w:tc>
          <w:tcPr>
            <w:tcW w:w="1329" w:type="dxa"/>
            <w:shd w:val="clear" w:color="auto" w:fill="D9D9D9" w:themeFill="background1" w:themeFillShade="D9"/>
            <w:vAlign w:val="center"/>
          </w:tcPr>
          <w:p w:rsidR="009041D6" w:rsidRPr="00DE5EEA" w:rsidRDefault="009041D6" w:rsidP="009041D6">
            <w:pPr>
              <w:jc w:val="center"/>
              <w:rPr>
                <w:rFonts w:ascii="Arial Narrow" w:hAnsi="Arial Narrow" w:cs="Arial"/>
              </w:rPr>
            </w:pPr>
            <w:r w:rsidRPr="00DE5EEA">
              <w:rPr>
                <w:rFonts w:ascii="Arial Narrow" w:hAnsi="Arial Narrow" w:cs="Arial"/>
              </w:rPr>
              <w:t>2 days</w:t>
            </w:r>
          </w:p>
        </w:tc>
        <w:tc>
          <w:tcPr>
            <w:tcW w:w="1368" w:type="dxa"/>
            <w:shd w:val="clear" w:color="auto" w:fill="D9D9D9" w:themeFill="background1" w:themeFillShade="D9"/>
            <w:vAlign w:val="center"/>
          </w:tcPr>
          <w:p w:rsidR="009041D6" w:rsidRPr="00DE5EEA" w:rsidRDefault="009041D6" w:rsidP="009041D6">
            <w:pPr>
              <w:jc w:val="center"/>
              <w:rPr>
                <w:rFonts w:ascii="Arial Narrow" w:hAnsi="Arial Narrow" w:cs="Arial"/>
              </w:rPr>
            </w:pPr>
            <w:r w:rsidRPr="00DE5EEA">
              <w:rPr>
                <w:rFonts w:ascii="Arial Narrow" w:hAnsi="Arial Narrow" w:cs="Arial"/>
              </w:rPr>
              <w:t>3 days</w:t>
            </w:r>
          </w:p>
        </w:tc>
        <w:tc>
          <w:tcPr>
            <w:tcW w:w="1318" w:type="dxa"/>
            <w:shd w:val="clear" w:color="auto" w:fill="D9D9D9" w:themeFill="background1" w:themeFillShade="D9"/>
            <w:vAlign w:val="center"/>
          </w:tcPr>
          <w:p w:rsidR="009041D6" w:rsidRPr="00DE5EEA" w:rsidRDefault="009041D6" w:rsidP="009041D6">
            <w:pPr>
              <w:jc w:val="center"/>
              <w:rPr>
                <w:rFonts w:ascii="Arial Narrow" w:hAnsi="Arial Narrow" w:cs="Arial"/>
              </w:rPr>
            </w:pPr>
            <w:r w:rsidRPr="00DE5EEA">
              <w:rPr>
                <w:rFonts w:ascii="Arial Narrow" w:hAnsi="Arial Narrow" w:cs="Arial"/>
              </w:rPr>
              <w:t>4 days</w:t>
            </w:r>
          </w:p>
        </w:tc>
        <w:tc>
          <w:tcPr>
            <w:tcW w:w="1311" w:type="dxa"/>
            <w:shd w:val="clear" w:color="auto" w:fill="D9D9D9" w:themeFill="background1" w:themeFillShade="D9"/>
            <w:vAlign w:val="center"/>
          </w:tcPr>
          <w:p w:rsidR="009041D6" w:rsidRPr="00DE5EEA" w:rsidRDefault="009041D6" w:rsidP="009041D6">
            <w:pPr>
              <w:jc w:val="center"/>
              <w:rPr>
                <w:rFonts w:ascii="Arial Narrow" w:hAnsi="Arial Narrow" w:cs="Arial"/>
              </w:rPr>
            </w:pPr>
            <w:r w:rsidRPr="00DE5EEA">
              <w:rPr>
                <w:rFonts w:ascii="Arial Narrow" w:hAnsi="Arial Narrow" w:cs="Arial"/>
              </w:rPr>
              <w:t>5 days</w:t>
            </w:r>
          </w:p>
        </w:tc>
      </w:tr>
    </w:tbl>
    <w:p w:rsidR="009041D6" w:rsidRDefault="009041D6" w:rsidP="009041D6">
      <w:pPr>
        <w:rPr>
          <w:rFonts w:ascii="Arial Narrow" w:hAnsi="Arial Narrow" w:cs="Arial"/>
          <w:i/>
          <w:sz w:val="20"/>
          <w:szCs w:val="20"/>
        </w:rPr>
      </w:pPr>
    </w:p>
    <w:p w:rsidR="009041D6" w:rsidRDefault="009041D6" w:rsidP="009041D6">
      <w:pPr>
        <w:rPr>
          <w:rFonts w:ascii="Arial Narrow" w:hAnsi="Arial Narrow" w:cs="Arial"/>
        </w:rPr>
      </w:pPr>
      <w:r>
        <w:rPr>
          <w:rFonts w:ascii="Arial Narrow" w:hAnsi="Arial Narrow" w:cs="Arial"/>
        </w:rPr>
        <w:t xml:space="preserve">            </w:t>
      </w:r>
      <w:proofErr w:type="gramStart"/>
      <w:r w:rsidRPr="00DE5EEA">
        <w:rPr>
          <w:rFonts w:ascii="Arial Narrow" w:hAnsi="Arial Narrow" w:cs="Arial"/>
        </w:rPr>
        <w:t>C_PE_MIN.</w:t>
      </w:r>
      <w:proofErr w:type="gramEnd"/>
      <w:r w:rsidRPr="00DE5EEA">
        <w:rPr>
          <w:rFonts w:ascii="Arial Narrow" w:hAnsi="Arial Narrow" w:cs="Arial"/>
        </w:rPr>
        <w:t xml:space="preserve"> </w:t>
      </w:r>
      <w:r>
        <w:rPr>
          <w:rFonts w:ascii="Arial Narrow" w:hAnsi="Arial Narrow" w:cs="Arial"/>
        </w:rPr>
        <w:t xml:space="preserve"> </w:t>
      </w:r>
      <w:r w:rsidRPr="00DE5EEA">
        <w:rPr>
          <w:rFonts w:ascii="Arial Narrow" w:hAnsi="Arial Narrow" w:cs="Arial"/>
          <w:iCs/>
        </w:rPr>
        <w:t>If you have PE, on average, how long is each PE period?</w:t>
      </w:r>
      <w:r>
        <w:rPr>
          <w:rFonts w:ascii="Arial Narrow" w:hAnsi="Arial Narrow" w:cs="Arial"/>
          <w:iCs/>
        </w:rPr>
        <w:t xml:space="preserve">  </w:t>
      </w:r>
      <w:r w:rsidRPr="00DE5EEA">
        <w:rPr>
          <w:rFonts w:ascii="Arial Narrow" w:hAnsi="Arial Narrow" w:cs="Arial"/>
        </w:rPr>
        <w:t xml:space="preserve">_______minutes per class    </w:t>
      </w:r>
    </w:p>
    <w:p w:rsidR="009041D6" w:rsidRDefault="009041D6" w:rsidP="009041D6">
      <w:pPr>
        <w:spacing w:before="240"/>
        <w:ind w:left="-270"/>
        <w:rPr>
          <w:rFonts w:ascii="Arial Narrow" w:hAnsi="Arial Narrow" w:cs="Arial"/>
        </w:rPr>
      </w:pPr>
      <w:proofErr w:type="gramStart"/>
      <w:r w:rsidRPr="00DE5EEA">
        <w:rPr>
          <w:rFonts w:ascii="Arial Narrow" w:hAnsi="Arial Narrow" w:cs="Arial"/>
        </w:rPr>
        <w:t>C_SCH_TEAMS.</w:t>
      </w:r>
      <w:proofErr w:type="gramEnd"/>
      <w:r w:rsidRPr="00DE5EEA">
        <w:rPr>
          <w:rFonts w:ascii="Arial Narrow" w:hAnsi="Arial Narrow" w:cs="Arial"/>
        </w:rPr>
        <w:t xml:space="preserve"> In the past year, how many sports teams or “after school” physical activity classes (not PE) have you participated in </w:t>
      </w:r>
      <w:r w:rsidRPr="00DE5EEA">
        <w:rPr>
          <w:rFonts w:ascii="Arial Narrow" w:hAnsi="Arial Narrow" w:cs="Arial"/>
          <w:u w:val="single"/>
        </w:rPr>
        <w:t>at school</w:t>
      </w:r>
      <w:r w:rsidRPr="00DE5EEA">
        <w:rPr>
          <w:rFonts w:ascii="Arial Narrow" w:hAnsi="Arial Narrow" w:cs="Arial"/>
        </w:rPr>
        <w:t xml:space="preserve">? If you play for more than 1 team of the same sport or across 2 seasons (e.g., two softball leagues), count this as 2.    </w:t>
      </w:r>
    </w:p>
    <w:p w:rsidR="009041D6" w:rsidRDefault="009041D6" w:rsidP="00AE5016">
      <w:pPr>
        <w:shd w:val="clear" w:color="auto" w:fill="D9D9D9" w:themeFill="background1" w:themeFillShade="D9"/>
        <w:spacing w:before="120" w:after="120"/>
        <w:ind w:left="-274"/>
        <w:rPr>
          <w:rFonts w:ascii="Arial Narrow" w:hAnsi="Arial Narrow" w:cs="Arial"/>
          <w:i/>
          <w:sz w:val="20"/>
          <w:szCs w:val="20"/>
        </w:rPr>
      </w:pPr>
      <w:r>
        <w:rPr>
          <w:rFonts w:ascii="Arial Narrow" w:hAnsi="Arial Narrow" w:cs="Arial"/>
        </w:rPr>
        <w:t xml:space="preserve">          0</w:t>
      </w:r>
      <w:r>
        <w:rPr>
          <w:rFonts w:ascii="Arial Narrow" w:hAnsi="Arial Narrow" w:cs="Arial"/>
        </w:rPr>
        <w:tab/>
      </w:r>
      <w:r>
        <w:rPr>
          <w:rFonts w:ascii="Arial Narrow" w:hAnsi="Arial Narrow" w:cs="Arial"/>
        </w:rPr>
        <w:tab/>
        <w:t xml:space="preserve">         1</w:t>
      </w:r>
      <w:r>
        <w:rPr>
          <w:rFonts w:ascii="Arial Narrow" w:hAnsi="Arial Narrow" w:cs="Arial"/>
        </w:rPr>
        <w:tab/>
      </w:r>
      <w:r>
        <w:rPr>
          <w:rFonts w:ascii="Arial Narrow" w:hAnsi="Arial Narrow" w:cs="Arial"/>
        </w:rPr>
        <w:tab/>
        <w:t xml:space="preserve">               2</w:t>
      </w:r>
      <w:r>
        <w:rPr>
          <w:rFonts w:ascii="Arial Narrow" w:hAnsi="Arial Narrow" w:cs="Arial"/>
        </w:rPr>
        <w:tab/>
        <w:t xml:space="preserve">   </w:t>
      </w:r>
      <w:r>
        <w:rPr>
          <w:rFonts w:ascii="Arial Narrow" w:hAnsi="Arial Narrow" w:cs="Arial"/>
        </w:rPr>
        <w:tab/>
        <w:t xml:space="preserve">      3</w:t>
      </w:r>
      <w:r>
        <w:rPr>
          <w:rFonts w:ascii="Arial Narrow" w:hAnsi="Arial Narrow" w:cs="Arial"/>
        </w:rPr>
        <w:tab/>
      </w:r>
      <w:r>
        <w:rPr>
          <w:rFonts w:ascii="Arial Narrow" w:hAnsi="Arial Narrow" w:cs="Arial"/>
        </w:rPr>
        <w:tab/>
        <w:t xml:space="preserve">        4 or more</w:t>
      </w:r>
    </w:p>
    <w:p w:rsidR="00AE5016" w:rsidRDefault="00AE5016" w:rsidP="009C5B0F">
      <w:pPr>
        <w:pStyle w:val="HTMLBody"/>
        <w:ind w:left="-360" w:right="-360" w:hanging="180"/>
        <w:rPr>
          <w:rFonts w:ascii="Arial Narrow" w:hAnsi="Arial Narrow" w:cs="Arial"/>
          <w:i/>
          <w:sz w:val="24"/>
          <w:szCs w:val="24"/>
        </w:rPr>
      </w:pPr>
    </w:p>
    <w:p w:rsidR="00F047AA" w:rsidRPr="00F047AA" w:rsidRDefault="00E64E0D" w:rsidP="009C5B0F">
      <w:pPr>
        <w:pStyle w:val="HTMLBody"/>
        <w:ind w:left="-360" w:right="-360" w:hanging="180"/>
        <w:rPr>
          <w:rFonts w:ascii="Arial Narrow" w:hAnsi="Arial Narrow" w:cs="Arial"/>
          <w:b/>
          <w:i/>
          <w:sz w:val="24"/>
          <w:szCs w:val="24"/>
        </w:rPr>
      </w:pPr>
      <w:r w:rsidRPr="00DE5EEA">
        <w:rPr>
          <w:rFonts w:ascii="Arial Narrow" w:hAnsi="Arial Narrow" w:cs="Arial"/>
          <w:i/>
          <w:sz w:val="24"/>
          <w:szCs w:val="24"/>
        </w:rPr>
        <w:t xml:space="preserve"> </w:t>
      </w:r>
      <w:r w:rsidR="00F047AA" w:rsidRPr="00F047AA">
        <w:rPr>
          <w:rFonts w:ascii="Arial Narrow" w:hAnsi="Arial Narrow" w:cs="Arial"/>
          <w:b/>
          <w:i/>
          <w:sz w:val="24"/>
          <w:szCs w:val="24"/>
        </w:rPr>
        <w:t xml:space="preserve">Physical Activity Outside of School  </w:t>
      </w:r>
    </w:p>
    <w:p w:rsidR="00F047AA" w:rsidRPr="00DE5EEA" w:rsidRDefault="00F047AA" w:rsidP="003A3471">
      <w:pPr>
        <w:pStyle w:val="HTMLBody"/>
        <w:ind w:left="-360" w:right="-360"/>
        <w:rPr>
          <w:rFonts w:ascii="Arial Narrow" w:hAnsi="Arial Narrow" w:cs="Arial"/>
          <w:i/>
          <w:sz w:val="24"/>
          <w:szCs w:val="24"/>
        </w:rPr>
      </w:pPr>
    </w:p>
    <w:p w:rsidR="007B4CAA" w:rsidRPr="009041D6" w:rsidRDefault="00E64E0D" w:rsidP="009C5B0F">
      <w:pPr>
        <w:pBdr>
          <w:top w:val="single" w:sz="4" w:space="1" w:color="auto"/>
          <w:left w:val="single" w:sz="4" w:space="4" w:color="auto"/>
          <w:bottom w:val="single" w:sz="4" w:space="1" w:color="auto"/>
          <w:right w:val="single" w:sz="4" w:space="4" w:color="auto"/>
        </w:pBdr>
        <w:ind w:left="-360" w:right="22"/>
        <w:contextualSpacing/>
        <w:rPr>
          <w:rFonts w:ascii="Arial Narrow" w:hAnsi="Arial Narrow" w:cs="Arial"/>
          <w:sz w:val="20"/>
          <w:szCs w:val="20"/>
        </w:rPr>
      </w:pPr>
      <w:r w:rsidRPr="009041D6">
        <w:rPr>
          <w:rFonts w:ascii="Arial Narrow" w:hAnsi="Arial Narrow" w:cs="Arial"/>
          <w:b/>
          <w:i/>
          <w:sz w:val="20"/>
          <w:szCs w:val="20"/>
        </w:rPr>
        <w:t xml:space="preserve"> </w:t>
      </w:r>
      <w:r w:rsidR="007B4CAA" w:rsidRPr="009041D6">
        <w:rPr>
          <w:rFonts w:ascii="Arial Narrow" w:hAnsi="Arial Narrow" w:cs="Arial"/>
          <w:sz w:val="20"/>
          <w:szCs w:val="20"/>
        </w:rPr>
        <w:t xml:space="preserve">Reference: Prochaska, J. J, .Sallis, J.F., &amp; Long, B. (2001). </w:t>
      </w:r>
      <w:proofErr w:type="gramStart"/>
      <w:r w:rsidR="007B4CAA" w:rsidRPr="009041D6">
        <w:rPr>
          <w:rFonts w:ascii="Arial Narrow" w:hAnsi="Arial Narrow" w:cs="Arial"/>
          <w:sz w:val="20"/>
          <w:szCs w:val="20"/>
        </w:rPr>
        <w:t>A physical activity screening measure for use with adolescents in primary care.</w:t>
      </w:r>
      <w:proofErr w:type="gramEnd"/>
      <w:r w:rsidR="007B4CAA" w:rsidRPr="009041D6">
        <w:rPr>
          <w:rFonts w:ascii="Arial Narrow" w:hAnsi="Arial Narrow" w:cs="Arial"/>
          <w:sz w:val="20"/>
          <w:szCs w:val="20"/>
        </w:rPr>
        <w:t xml:space="preserve">  Archives of Pediatrics and Adolescent Medicine 155, 554-559.</w:t>
      </w:r>
    </w:p>
    <w:p w:rsidR="00E64E0D" w:rsidRPr="00DE5EEA" w:rsidRDefault="00E64E0D" w:rsidP="00AB5797">
      <w:pPr>
        <w:rPr>
          <w:rFonts w:ascii="Arial Narrow" w:hAnsi="Arial Narrow" w:cs="Arial"/>
        </w:rPr>
      </w:pPr>
    </w:p>
    <w:tbl>
      <w:tblPr>
        <w:tblW w:w="10350" w:type="dxa"/>
        <w:tblInd w:w="-252" w:type="dxa"/>
        <w:tblLayout w:type="fixed"/>
        <w:tblLook w:val="0000"/>
      </w:tblPr>
      <w:tblGrid>
        <w:gridCol w:w="1229"/>
        <w:gridCol w:w="1230"/>
        <w:gridCol w:w="1230"/>
        <w:gridCol w:w="1230"/>
        <w:gridCol w:w="1230"/>
        <w:gridCol w:w="1230"/>
        <w:gridCol w:w="1230"/>
        <w:gridCol w:w="1651"/>
        <w:gridCol w:w="90"/>
      </w:tblGrid>
      <w:tr w:rsidR="00E64E0D" w:rsidRPr="00DE5EEA" w:rsidTr="00AE5016">
        <w:trPr>
          <w:gridAfter w:val="1"/>
          <w:wAfter w:w="90" w:type="dxa"/>
          <w:cantSplit/>
          <w:trHeight w:val="627"/>
        </w:trPr>
        <w:tc>
          <w:tcPr>
            <w:tcW w:w="10260" w:type="dxa"/>
            <w:gridSpan w:val="8"/>
          </w:tcPr>
          <w:p w:rsidR="00E64E0D" w:rsidRPr="00DE5EEA" w:rsidRDefault="00F26957" w:rsidP="00AE5016">
            <w:pPr>
              <w:spacing w:after="120"/>
              <w:ind w:left="288" w:hanging="288"/>
              <w:rPr>
                <w:rFonts w:ascii="Arial Narrow" w:hAnsi="Arial Narrow" w:cs="Arial"/>
              </w:rPr>
            </w:pPr>
            <w:r w:rsidRPr="00DE5EEA">
              <w:rPr>
                <w:rFonts w:ascii="Arial Narrow" w:hAnsi="Arial Narrow" w:cs="Arial"/>
              </w:rPr>
              <w:t>C_P</w:t>
            </w:r>
            <w:r w:rsidR="00085267" w:rsidRPr="00DE5EEA">
              <w:rPr>
                <w:rFonts w:ascii="Arial Narrow" w:hAnsi="Arial Narrow" w:cs="Arial"/>
              </w:rPr>
              <w:t>A60_7DA</w:t>
            </w:r>
            <w:r w:rsidRPr="00DE5EEA">
              <w:rPr>
                <w:rFonts w:ascii="Arial Narrow" w:hAnsi="Arial Narrow" w:cs="Arial"/>
              </w:rPr>
              <w:t>YS</w:t>
            </w:r>
            <w:r w:rsidR="00E64E0D" w:rsidRPr="00DE5EEA">
              <w:rPr>
                <w:rFonts w:ascii="Arial Narrow" w:hAnsi="Arial Narrow" w:cs="Arial"/>
              </w:rPr>
              <w:t xml:space="preserve">. Over the </w:t>
            </w:r>
            <w:r w:rsidR="00E64E0D" w:rsidRPr="00DE5EEA">
              <w:rPr>
                <w:rFonts w:ascii="Arial Narrow" w:hAnsi="Arial Narrow" w:cs="Arial"/>
                <w:u w:val="single"/>
              </w:rPr>
              <w:t>past seven days</w:t>
            </w:r>
            <w:r w:rsidR="00E64E0D" w:rsidRPr="00DE5EEA">
              <w:rPr>
                <w:rFonts w:ascii="Arial Narrow" w:hAnsi="Arial Narrow" w:cs="Arial"/>
              </w:rPr>
              <w:t xml:space="preserve">, on how many days were you physically active for a </w:t>
            </w:r>
            <w:r w:rsidR="00E64E0D" w:rsidRPr="00DE5EEA">
              <w:rPr>
                <w:rFonts w:ascii="Arial Narrow" w:hAnsi="Arial Narrow" w:cs="Arial"/>
                <w:u w:val="single"/>
              </w:rPr>
              <w:t>total</w:t>
            </w:r>
            <w:r w:rsidR="00E64E0D" w:rsidRPr="00DE5EEA">
              <w:rPr>
                <w:rFonts w:ascii="Arial Narrow" w:hAnsi="Arial Narrow" w:cs="Arial"/>
              </w:rPr>
              <w:t xml:space="preserve"> of at least </w:t>
            </w:r>
            <w:r w:rsidR="00E64E0D" w:rsidRPr="00DE5EEA">
              <w:rPr>
                <w:rFonts w:ascii="Arial Narrow" w:hAnsi="Arial Narrow" w:cs="Arial"/>
                <w:u w:val="single"/>
              </w:rPr>
              <w:t>60 minutes</w:t>
            </w:r>
            <w:r w:rsidR="00E64E0D" w:rsidRPr="00DE5EEA">
              <w:rPr>
                <w:rFonts w:ascii="Arial Narrow" w:hAnsi="Arial Narrow" w:cs="Arial"/>
              </w:rPr>
              <w:t xml:space="preserve"> per day (do not include school PE or gym class)?</w:t>
            </w:r>
          </w:p>
        </w:tc>
      </w:tr>
      <w:tr w:rsidR="00E64E0D" w:rsidRPr="00DE5EEA" w:rsidTr="00AE5016">
        <w:trPr>
          <w:gridAfter w:val="1"/>
          <w:wAfter w:w="90" w:type="dxa"/>
          <w:trHeight w:val="503"/>
        </w:trPr>
        <w:tc>
          <w:tcPr>
            <w:tcW w:w="1229" w:type="dxa"/>
            <w:shd w:val="clear" w:color="auto" w:fill="D9D9D9" w:themeFill="background1" w:themeFillShade="D9"/>
            <w:vAlign w:val="center"/>
          </w:tcPr>
          <w:p w:rsidR="00E64E0D" w:rsidRPr="00DE5EEA" w:rsidRDefault="009041D6" w:rsidP="00003BC9">
            <w:pPr>
              <w:jc w:val="center"/>
              <w:rPr>
                <w:rFonts w:ascii="Arial Narrow" w:hAnsi="Arial Narrow" w:cs="Arial"/>
              </w:rPr>
            </w:pPr>
            <w:r>
              <w:rPr>
                <w:rFonts w:ascii="Arial Narrow" w:hAnsi="Arial Narrow" w:cs="Arial"/>
              </w:rPr>
              <w:t xml:space="preserve">     </w:t>
            </w:r>
            <w:r w:rsidR="00E64E0D" w:rsidRPr="00DE5EEA">
              <w:rPr>
                <w:rFonts w:ascii="Arial Narrow" w:hAnsi="Arial Narrow" w:cs="Arial"/>
              </w:rPr>
              <w:t>0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1 day</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2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3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4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5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6 days</w:t>
            </w:r>
          </w:p>
        </w:tc>
        <w:tc>
          <w:tcPr>
            <w:tcW w:w="1651"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7 days</w:t>
            </w:r>
          </w:p>
        </w:tc>
      </w:tr>
      <w:tr w:rsidR="00E64E0D" w:rsidRPr="00DE5EEA" w:rsidTr="00AE5016">
        <w:trPr>
          <w:gridAfter w:val="1"/>
          <w:wAfter w:w="90" w:type="dxa"/>
          <w:cantSplit/>
          <w:trHeight w:val="897"/>
        </w:trPr>
        <w:tc>
          <w:tcPr>
            <w:tcW w:w="10260" w:type="dxa"/>
            <w:gridSpan w:val="8"/>
          </w:tcPr>
          <w:p w:rsidR="00E64E0D" w:rsidRPr="00DE5EEA" w:rsidRDefault="00E64E0D" w:rsidP="009041D6">
            <w:pPr>
              <w:ind w:left="291" w:hanging="156"/>
              <w:rPr>
                <w:rFonts w:ascii="Arial Narrow" w:hAnsi="Arial Narrow" w:cs="Arial"/>
              </w:rPr>
            </w:pPr>
          </w:p>
          <w:p w:rsidR="00E64E0D" w:rsidRPr="00DE5EEA" w:rsidRDefault="00F26957" w:rsidP="00AE5016">
            <w:pPr>
              <w:spacing w:after="120"/>
              <w:ind w:left="288" w:hanging="288"/>
              <w:rPr>
                <w:rFonts w:ascii="Arial Narrow" w:hAnsi="Arial Narrow" w:cs="Arial"/>
              </w:rPr>
            </w:pPr>
            <w:r w:rsidRPr="00DE5EEA">
              <w:rPr>
                <w:rFonts w:ascii="Arial Narrow" w:hAnsi="Arial Narrow" w:cs="Arial"/>
              </w:rPr>
              <w:t>C_PA60_USUWK</w:t>
            </w:r>
            <w:r w:rsidR="00E64E0D" w:rsidRPr="00DE5EEA">
              <w:rPr>
                <w:rFonts w:ascii="Arial Narrow" w:hAnsi="Arial Narrow" w:cs="Arial"/>
              </w:rPr>
              <w:t xml:space="preserve">. Over a </w:t>
            </w:r>
            <w:r w:rsidR="00E64E0D" w:rsidRPr="00DE5EEA">
              <w:rPr>
                <w:rFonts w:ascii="Arial Narrow" w:hAnsi="Arial Narrow" w:cs="Arial"/>
                <w:u w:val="single"/>
              </w:rPr>
              <w:t>typical or usual week,</w:t>
            </w:r>
            <w:r w:rsidR="00E64E0D" w:rsidRPr="00DE5EEA">
              <w:rPr>
                <w:rFonts w:ascii="Arial Narrow" w:hAnsi="Arial Narrow" w:cs="Arial"/>
              </w:rPr>
              <w:t xml:space="preserve"> on how many days are you physically active for a </w:t>
            </w:r>
            <w:r w:rsidR="00E64E0D" w:rsidRPr="00DE5EEA">
              <w:rPr>
                <w:rFonts w:ascii="Arial Narrow" w:hAnsi="Arial Narrow" w:cs="Arial"/>
                <w:u w:val="single"/>
              </w:rPr>
              <w:t>total</w:t>
            </w:r>
            <w:r w:rsidR="00E64E0D" w:rsidRPr="00DE5EEA">
              <w:rPr>
                <w:rFonts w:ascii="Arial Narrow" w:hAnsi="Arial Narrow" w:cs="Arial"/>
              </w:rPr>
              <w:t xml:space="preserve"> of at least </w:t>
            </w:r>
            <w:r w:rsidR="00E64E0D" w:rsidRPr="00DE5EEA">
              <w:rPr>
                <w:rFonts w:ascii="Arial Narrow" w:hAnsi="Arial Narrow" w:cs="Arial"/>
                <w:u w:val="single"/>
              </w:rPr>
              <w:t>60 minutes</w:t>
            </w:r>
            <w:r w:rsidR="00E64E0D" w:rsidRPr="00DE5EEA">
              <w:rPr>
                <w:rFonts w:ascii="Arial Narrow" w:hAnsi="Arial Narrow" w:cs="Arial"/>
              </w:rPr>
              <w:t xml:space="preserve"> per day (do not include school PE or gym class)?</w:t>
            </w:r>
          </w:p>
        </w:tc>
      </w:tr>
      <w:tr w:rsidR="00E64E0D" w:rsidRPr="00DE5EEA" w:rsidTr="00AE5016">
        <w:trPr>
          <w:gridAfter w:val="1"/>
          <w:wAfter w:w="90" w:type="dxa"/>
          <w:trHeight w:val="477"/>
        </w:trPr>
        <w:tc>
          <w:tcPr>
            <w:tcW w:w="1229" w:type="dxa"/>
            <w:shd w:val="clear" w:color="auto" w:fill="D9D9D9" w:themeFill="background1" w:themeFillShade="D9"/>
            <w:vAlign w:val="center"/>
          </w:tcPr>
          <w:p w:rsidR="00E64E0D" w:rsidRPr="00DE5EEA" w:rsidRDefault="009041D6" w:rsidP="00003BC9">
            <w:pPr>
              <w:jc w:val="center"/>
              <w:rPr>
                <w:rFonts w:ascii="Arial Narrow" w:hAnsi="Arial Narrow" w:cs="Arial"/>
              </w:rPr>
            </w:pPr>
            <w:r>
              <w:rPr>
                <w:rFonts w:ascii="Arial Narrow" w:hAnsi="Arial Narrow" w:cs="Arial"/>
              </w:rPr>
              <w:t xml:space="preserve">     </w:t>
            </w:r>
            <w:r w:rsidR="00E64E0D" w:rsidRPr="00DE5EEA">
              <w:rPr>
                <w:rFonts w:ascii="Arial Narrow" w:hAnsi="Arial Narrow" w:cs="Arial"/>
              </w:rPr>
              <w:t>0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1 day</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2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3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4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5 days</w:t>
            </w:r>
          </w:p>
        </w:tc>
        <w:tc>
          <w:tcPr>
            <w:tcW w:w="1230"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6 days</w:t>
            </w:r>
          </w:p>
        </w:tc>
        <w:tc>
          <w:tcPr>
            <w:tcW w:w="1651" w:type="dxa"/>
            <w:shd w:val="clear" w:color="auto" w:fill="D9D9D9" w:themeFill="background1" w:themeFillShade="D9"/>
            <w:vAlign w:val="center"/>
          </w:tcPr>
          <w:p w:rsidR="00E64E0D" w:rsidRPr="00DE5EEA" w:rsidRDefault="00E64E0D" w:rsidP="00003BC9">
            <w:pPr>
              <w:jc w:val="center"/>
              <w:rPr>
                <w:rFonts w:ascii="Arial Narrow" w:hAnsi="Arial Narrow" w:cs="Arial"/>
              </w:rPr>
            </w:pPr>
            <w:r w:rsidRPr="00DE5EEA">
              <w:rPr>
                <w:rFonts w:ascii="Arial Narrow" w:hAnsi="Arial Narrow" w:cs="Arial"/>
              </w:rPr>
              <w:t>7 days</w:t>
            </w:r>
          </w:p>
        </w:tc>
      </w:tr>
      <w:tr w:rsidR="00E64E0D" w:rsidRPr="00DE5EEA" w:rsidTr="00AE5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6"/>
        </w:trPr>
        <w:tc>
          <w:tcPr>
            <w:tcW w:w="10350" w:type="dxa"/>
            <w:gridSpan w:val="9"/>
            <w:tcBorders>
              <w:top w:val="nil"/>
              <w:left w:val="nil"/>
              <w:bottom w:val="nil"/>
              <w:right w:val="nil"/>
            </w:tcBorders>
          </w:tcPr>
          <w:p w:rsidR="00E64E0D" w:rsidRPr="00DE5EEA" w:rsidRDefault="00035C5A" w:rsidP="00AE5016">
            <w:pPr>
              <w:pStyle w:val="Title"/>
              <w:spacing w:before="120"/>
              <w:ind w:left="225" w:hanging="225"/>
              <w:jc w:val="left"/>
              <w:rPr>
                <w:rFonts w:ascii="Arial Narrow" w:hAnsi="Arial Narrow"/>
                <w:b w:val="0"/>
              </w:rPr>
            </w:pPr>
            <w:proofErr w:type="gramStart"/>
            <w:r w:rsidRPr="00DE5EEA">
              <w:rPr>
                <w:rFonts w:ascii="Arial Narrow" w:hAnsi="Arial Narrow"/>
                <w:b w:val="0"/>
              </w:rPr>
              <w:t>C_</w:t>
            </w:r>
            <w:r w:rsidR="00085267" w:rsidRPr="00DE5EEA">
              <w:rPr>
                <w:rFonts w:ascii="Arial Narrow" w:hAnsi="Arial Narrow"/>
                <w:b w:val="0"/>
              </w:rPr>
              <w:t>NSCH_TEA</w:t>
            </w:r>
            <w:r w:rsidR="00F26957" w:rsidRPr="00DE5EEA">
              <w:rPr>
                <w:rFonts w:ascii="Arial Narrow" w:hAnsi="Arial Narrow"/>
                <w:b w:val="0"/>
              </w:rPr>
              <w:t>MS</w:t>
            </w:r>
            <w:r w:rsidR="00E64E0D" w:rsidRPr="00DE5EEA">
              <w:rPr>
                <w:rFonts w:ascii="Arial Narrow" w:hAnsi="Arial Narrow"/>
                <w:b w:val="0"/>
              </w:rPr>
              <w:t>.</w:t>
            </w:r>
            <w:proofErr w:type="gramEnd"/>
            <w:r w:rsidR="00E64E0D" w:rsidRPr="00DE5EEA">
              <w:rPr>
                <w:rFonts w:ascii="Arial Narrow" w:hAnsi="Arial Narrow"/>
                <w:b w:val="0"/>
              </w:rPr>
              <w:t xml:space="preserve"> In the past year, how many sports teams or physical activity classes have you participated in </w:t>
            </w:r>
            <w:r w:rsidR="00E64E0D" w:rsidRPr="00DE5EEA">
              <w:rPr>
                <w:rFonts w:ascii="Arial Narrow" w:hAnsi="Arial Narrow"/>
                <w:b w:val="0"/>
                <w:u w:val="single"/>
              </w:rPr>
              <w:t>outside of school</w:t>
            </w:r>
            <w:r w:rsidR="00E64E0D" w:rsidRPr="00DE5EEA">
              <w:rPr>
                <w:rFonts w:ascii="Arial Narrow" w:hAnsi="Arial Narrow"/>
                <w:b w:val="0"/>
              </w:rPr>
              <w:t>? If you play for more than 1 team of the same sport or across 2 seasons (e.g., two softball leagues), count this as 2.</w:t>
            </w:r>
          </w:p>
        </w:tc>
      </w:tr>
      <w:tr w:rsidR="00E64E0D" w:rsidRPr="00DE5EEA" w:rsidTr="00AE5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0350" w:type="dxa"/>
            <w:gridSpan w:val="9"/>
            <w:tcBorders>
              <w:top w:val="nil"/>
              <w:left w:val="nil"/>
              <w:bottom w:val="nil"/>
              <w:right w:val="nil"/>
            </w:tcBorders>
          </w:tcPr>
          <w:p w:rsidR="00AE5016" w:rsidRDefault="00E64E0D" w:rsidP="00AE5016">
            <w:pPr>
              <w:shd w:val="clear" w:color="auto" w:fill="D9D9D9" w:themeFill="background1" w:themeFillShade="D9"/>
              <w:spacing w:before="120" w:after="120"/>
              <w:ind w:left="-274"/>
              <w:rPr>
                <w:rFonts w:ascii="Arial Narrow" w:hAnsi="Arial Narrow" w:cs="Arial"/>
                <w:i/>
                <w:sz w:val="20"/>
                <w:szCs w:val="20"/>
              </w:rPr>
            </w:pPr>
            <w:r w:rsidRPr="00DE5EEA">
              <w:rPr>
                <w:rFonts w:ascii="Arial Narrow" w:hAnsi="Arial Narrow" w:cs="Arial"/>
                <w:b/>
              </w:rPr>
              <w:t xml:space="preserve">  </w:t>
            </w:r>
            <w:r w:rsidRPr="00DE5EEA">
              <w:rPr>
                <w:rFonts w:ascii="Arial Narrow" w:hAnsi="Arial Narrow" w:cs="Arial"/>
              </w:rPr>
              <w:t xml:space="preserve"> </w:t>
            </w:r>
            <w:r w:rsidR="00DE5EEA">
              <w:rPr>
                <w:rFonts w:ascii="Arial Narrow" w:hAnsi="Arial Narrow" w:cs="Arial"/>
              </w:rPr>
              <w:t xml:space="preserve">          </w:t>
            </w:r>
            <w:r w:rsidR="00AE5016">
              <w:rPr>
                <w:rFonts w:ascii="Arial Narrow" w:hAnsi="Arial Narrow" w:cs="Arial"/>
              </w:rPr>
              <w:t xml:space="preserve">          0</w:t>
            </w:r>
            <w:r w:rsidR="00AE5016">
              <w:rPr>
                <w:rFonts w:ascii="Arial Narrow" w:hAnsi="Arial Narrow" w:cs="Arial"/>
              </w:rPr>
              <w:tab/>
            </w:r>
            <w:r w:rsidR="00AE5016">
              <w:rPr>
                <w:rFonts w:ascii="Arial Narrow" w:hAnsi="Arial Narrow" w:cs="Arial"/>
              </w:rPr>
              <w:tab/>
              <w:t xml:space="preserve">         1</w:t>
            </w:r>
            <w:r w:rsidR="00AE5016">
              <w:rPr>
                <w:rFonts w:ascii="Arial Narrow" w:hAnsi="Arial Narrow" w:cs="Arial"/>
              </w:rPr>
              <w:tab/>
            </w:r>
            <w:r w:rsidR="00AE5016">
              <w:rPr>
                <w:rFonts w:ascii="Arial Narrow" w:hAnsi="Arial Narrow" w:cs="Arial"/>
              </w:rPr>
              <w:tab/>
              <w:t xml:space="preserve">               2</w:t>
            </w:r>
            <w:r w:rsidR="00AE5016">
              <w:rPr>
                <w:rFonts w:ascii="Arial Narrow" w:hAnsi="Arial Narrow" w:cs="Arial"/>
              </w:rPr>
              <w:tab/>
              <w:t xml:space="preserve">   </w:t>
            </w:r>
            <w:r w:rsidR="00AE5016">
              <w:rPr>
                <w:rFonts w:ascii="Arial Narrow" w:hAnsi="Arial Narrow" w:cs="Arial"/>
              </w:rPr>
              <w:tab/>
              <w:t xml:space="preserve">      3</w:t>
            </w:r>
            <w:r w:rsidR="00AE5016">
              <w:rPr>
                <w:rFonts w:ascii="Arial Narrow" w:hAnsi="Arial Narrow" w:cs="Arial"/>
              </w:rPr>
              <w:tab/>
            </w:r>
            <w:r w:rsidR="00AE5016">
              <w:rPr>
                <w:rFonts w:ascii="Arial Narrow" w:hAnsi="Arial Narrow" w:cs="Arial"/>
              </w:rPr>
              <w:tab/>
              <w:t xml:space="preserve">        4 or more</w:t>
            </w:r>
          </w:p>
          <w:p w:rsidR="001B6B74" w:rsidRDefault="009C5B0F" w:rsidP="009C5B0F">
            <w:pPr>
              <w:ind w:hanging="45"/>
              <w:rPr>
                <w:rFonts w:ascii="Arial Narrow" w:hAnsi="Arial Narrow" w:cs="Arial"/>
                <w:b/>
                <w:i/>
              </w:rPr>
            </w:pPr>
            <w:r>
              <w:rPr>
                <w:rFonts w:ascii="Arial Narrow" w:hAnsi="Arial Narrow" w:cs="Arial"/>
                <w:b/>
                <w:i/>
              </w:rPr>
              <w:t xml:space="preserve"> </w:t>
            </w:r>
          </w:p>
          <w:p w:rsidR="009C5B0F" w:rsidRDefault="009041D6" w:rsidP="009C5B0F">
            <w:pPr>
              <w:ind w:hanging="45"/>
              <w:rPr>
                <w:rFonts w:ascii="Arial Narrow" w:hAnsi="Arial Narrow" w:cs="Arial"/>
              </w:rPr>
            </w:pPr>
            <w:r w:rsidRPr="00DE5EEA">
              <w:rPr>
                <w:rFonts w:ascii="Arial Narrow" w:hAnsi="Arial Narrow" w:cs="Arial"/>
                <w:b/>
                <w:i/>
              </w:rPr>
              <w:t>Decisions about Physical Activity</w:t>
            </w:r>
            <w:r w:rsidR="009C5B0F">
              <w:rPr>
                <w:rFonts w:ascii="Arial Narrow" w:hAnsi="Arial Narrow" w:cs="Arial"/>
                <w:b/>
                <w:i/>
              </w:rPr>
              <w:t xml:space="preserve">: </w:t>
            </w:r>
            <w:r w:rsidRPr="00DE5EEA">
              <w:rPr>
                <w:rFonts w:ascii="Arial Narrow" w:hAnsi="Arial Narrow" w:cs="Arial"/>
                <w:b/>
              </w:rPr>
              <w:t xml:space="preserve"> </w:t>
            </w:r>
            <w:r w:rsidR="009C5B0F" w:rsidRPr="00DE5EEA">
              <w:rPr>
                <w:rFonts w:ascii="Arial Narrow" w:hAnsi="Arial Narrow" w:cs="Arial"/>
              </w:rPr>
              <w:t xml:space="preserve">Remember, think about the PAST YEAR. </w:t>
            </w:r>
          </w:p>
          <w:p w:rsidR="009041D6" w:rsidRDefault="009C5B0F" w:rsidP="00D03C4B">
            <w:pPr>
              <w:rPr>
                <w:rFonts w:ascii="Arial Narrow" w:hAnsi="Arial Narrow" w:cs="Arial"/>
                <w:b/>
              </w:rPr>
            </w:pPr>
            <w:r>
              <w:rPr>
                <w:rFonts w:ascii="Arial Narrow" w:hAnsi="Arial Narrow" w:cs="Arial"/>
                <w:b/>
              </w:rPr>
              <w:t xml:space="preserve"> </w:t>
            </w:r>
          </w:p>
          <w:p w:rsidR="009041D6" w:rsidRPr="00DE5EEA" w:rsidRDefault="009041D6" w:rsidP="009C5B0F">
            <w:pPr>
              <w:ind w:left="135"/>
              <w:rPr>
                <w:rFonts w:ascii="Arial Narrow" w:hAnsi="Arial Narrow" w:cs="Arial"/>
                <w:b/>
              </w:rPr>
            </w:pPr>
            <w:r w:rsidRPr="009041D6">
              <w:rPr>
                <w:rFonts w:ascii="Arial Narrow" w:hAnsi="Arial Narrow" w:cs="Arial"/>
                <w:sz w:val="20"/>
                <w:szCs w:val="20"/>
              </w:rPr>
              <w:t>Reference: Norman, G.J., Sallis, J.F., and Gaskins, R. (2005). Comparability and reliability of paper- and computer-based measures of psychosocial constructs for adolescent physical activity and sedentary behaviors. Research Quarterly for Exercise and Sport, 76, 315-323</w:t>
            </w:r>
            <w:r>
              <w:rPr>
                <w:rFonts w:ascii="Arial Narrow" w:hAnsi="Arial Narrow" w:cs="Arial"/>
                <w:sz w:val="20"/>
                <w:szCs w:val="20"/>
              </w:rPr>
              <w:t>.</w:t>
            </w:r>
          </w:p>
        </w:tc>
      </w:tr>
    </w:tbl>
    <w:p w:rsidR="009041D6" w:rsidRPr="00DE5EEA" w:rsidRDefault="009041D6" w:rsidP="009041D6">
      <w:pPr>
        <w:contextualSpacing/>
        <w:rPr>
          <w:rFonts w:ascii="Arial Narrow" w:hAnsi="Arial Narrow" w:cs="Arial"/>
        </w:rPr>
      </w:pPr>
    </w:p>
    <w:tbl>
      <w:tblPr>
        <w:tblW w:w="9990"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620"/>
        <w:gridCol w:w="360"/>
        <w:gridCol w:w="3330"/>
        <w:gridCol w:w="1170"/>
        <w:gridCol w:w="1170"/>
        <w:gridCol w:w="1170"/>
        <w:gridCol w:w="1170"/>
      </w:tblGrid>
      <w:tr w:rsidR="00E64E0D" w:rsidRPr="00DE5EEA" w:rsidTr="00AE5016">
        <w:trPr>
          <w:trHeight w:hRule="exact" w:val="576"/>
        </w:trPr>
        <w:tc>
          <w:tcPr>
            <w:tcW w:w="9990" w:type="dxa"/>
            <w:gridSpan w:val="7"/>
            <w:tcBorders>
              <w:bottom w:val="single" w:sz="4" w:space="0" w:color="auto"/>
            </w:tcBorders>
            <w:shd w:val="clear" w:color="auto" w:fill="E0E0E0"/>
          </w:tcPr>
          <w:p w:rsidR="00E64E0D" w:rsidRPr="00DE5EEA" w:rsidRDefault="00E64E0D" w:rsidP="00D03C4B">
            <w:pPr>
              <w:autoSpaceDE w:val="0"/>
              <w:autoSpaceDN w:val="0"/>
              <w:adjustRightInd w:val="0"/>
              <w:ind w:left="65" w:hanging="65"/>
              <w:rPr>
                <w:rFonts w:ascii="Arial Narrow" w:hAnsi="Arial Narrow" w:cs="Arial"/>
              </w:rPr>
            </w:pPr>
            <w:r w:rsidRPr="00DE5EEA">
              <w:rPr>
                <w:rFonts w:ascii="Arial Narrow" w:hAnsi="Arial Narrow" w:cs="Arial"/>
              </w:rPr>
              <w:lastRenderedPageBreak/>
              <w:t>Please circle the answer that best applies to you when deciding whether or not to do physical activity.</w:t>
            </w:r>
          </w:p>
        </w:tc>
      </w:tr>
      <w:tr w:rsidR="00E64E0D" w:rsidRPr="00DE5EEA" w:rsidTr="00AE5016">
        <w:trPr>
          <w:trHeight w:hRule="exact" w:val="576"/>
        </w:trPr>
        <w:tc>
          <w:tcPr>
            <w:tcW w:w="1980" w:type="dxa"/>
            <w:gridSpan w:val="2"/>
            <w:tcBorders>
              <w:bottom w:val="single" w:sz="4" w:space="0" w:color="auto"/>
              <w:right w:val="nil"/>
            </w:tcBorders>
          </w:tcPr>
          <w:p w:rsidR="00E64E0D" w:rsidRPr="00DE5EEA" w:rsidRDefault="00E64E0D" w:rsidP="00F113E8">
            <w:pPr>
              <w:autoSpaceDE w:val="0"/>
              <w:autoSpaceDN w:val="0"/>
              <w:adjustRightInd w:val="0"/>
              <w:rPr>
                <w:rFonts w:ascii="Arial Narrow" w:hAnsi="Arial Narrow" w:cs="Arial"/>
              </w:rPr>
            </w:pPr>
          </w:p>
        </w:tc>
        <w:tc>
          <w:tcPr>
            <w:tcW w:w="3330" w:type="dxa"/>
            <w:tcBorders>
              <w:top w:val="single" w:sz="4" w:space="0" w:color="auto"/>
              <w:left w:val="nil"/>
              <w:bottom w:val="single" w:sz="4" w:space="0" w:color="auto"/>
              <w:right w:val="single" w:sz="4" w:space="0" w:color="auto"/>
            </w:tcBorders>
          </w:tcPr>
          <w:p w:rsidR="00E64E0D" w:rsidRPr="00DE5EEA" w:rsidRDefault="00E64E0D" w:rsidP="00F113E8">
            <w:pPr>
              <w:autoSpaceDE w:val="0"/>
              <w:autoSpaceDN w:val="0"/>
              <w:adjustRightInd w:val="0"/>
              <w:rPr>
                <w:rFonts w:ascii="Arial Narrow" w:hAnsi="Arial Narrow" w:cs="Arial"/>
                <w:b/>
              </w:rPr>
            </w:pPr>
          </w:p>
        </w:tc>
        <w:tc>
          <w:tcPr>
            <w:tcW w:w="1170" w:type="dxa"/>
            <w:tcBorders>
              <w:left w:val="single" w:sz="4" w:space="0" w:color="auto"/>
            </w:tcBorders>
            <w:vAlign w:val="center"/>
          </w:tcPr>
          <w:p w:rsidR="00E64E0D" w:rsidRPr="00DE5EEA" w:rsidRDefault="00E64E0D" w:rsidP="000F010F">
            <w:pPr>
              <w:autoSpaceDE w:val="0"/>
              <w:autoSpaceDN w:val="0"/>
              <w:adjustRightInd w:val="0"/>
              <w:jc w:val="center"/>
              <w:rPr>
                <w:rFonts w:ascii="Arial Narrow" w:hAnsi="Arial Narrow" w:cs="Arial"/>
              </w:rPr>
            </w:pPr>
            <w:r w:rsidRPr="00DE5EEA">
              <w:rPr>
                <w:rFonts w:ascii="Arial Narrow" w:hAnsi="Arial Narrow" w:cs="Arial"/>
              </w:rPr>
              <w:t>Strongly disagree</w:t>
            </w:r>
          </w:p>
        </w:tc>
        <w:tc>
          <w:tcPr>
            <w:tcW w:w="1170" w:type="dxa"/>
            <w:vAlign w:val="center"/>
          </w:tcPr>
          <w:p w:rsidR="00E64E0D" w:rsidRPr="00DE5EEA" w:rsidRDefault="00E64E0D" w:rsidP="00141859">
            <w:pPr>
              <w:autoSpaceDE w:val="0"/>
              <w:autoSpaceDN w:val="0"/>
              <w:adjustRightInd w:val="0"/>
              <w:ind w:left="-76" w:hanging="57"/>
              <w:jc w:val="center"/>
              <w:rPr>
                <w:rFonts w:ascii="Arial Narrow" w:hAnsi="Arial Narrow" w:cs="Arial"/>
              </w:rPr>
            </w:pPr>
            <w:r w:rsidRPr="00DE5EEA">
              <w:rPr>
                <w:rFonts w:ascii="Arial Narrow" w:hAnsi="Arial Narrow" w:cs="Arial"/>
              </w:rPr>
              <w:t>Somewhat disagree</w:t>
            </w:r>
          </w:p>
        </w:tc>
        <w:tc>
          <w:tcPr>
            <w:tcW w:w="1170" w:type="dxa"/>
            <w:vAlign w:val="center"/>
          </w:tcPr>
          <w:p w:rsidR="00E64E0D" w:rsidRPr="00DE5EEA" w:rsidRDefault="00E64E0D" w:rsidP="000F010F">
            <w:pPr>
              <w:autoSpaceDE w:val="0"/>
              <w:autoSpaceDN w:val="0"/>
              <w:adjustRightInd w:val="0"/>
              <w:ind w:left="-58"/>
              <w:jc w:val="center"/>
              <w:rPr>
                <w:rFonts w:ascii="Arial Narrow" w:hAnsi="Arial Narrow" w:cs="Arial"/>
              </w:rPr>
            </w:pPr>
            <w:r w:rsidRPr="00DE5EEA">
              <w:rPr>
                <w:rFonts w:ascii="Arial Narrow" w:hAnsi="Arial Narrow" w:cs="Arial"/>
              </w:rPr>
              <w:t>Somewhat agree</w:t>
            </w:r>
          </w:p>
        </w:tc>
        <w:tc>
          <w:tcPr>
            <w:tcW w:w="1170" w:type="dxa"/>
            <w:vAlign w:val="center"/>
          </w:tcPr>
          <w:p w:rsidR="00E64E0D" w:rsidRPr="00DE5EEA" w:rsidRDefault="00E64E0D" w:rsidP="000F010F">
            <w:pPr>
              <w:autoSpaceDE w:val="0"/>
              <w:autoSpaceDN w:val="0"/>
              <w:adjustRightInd w:val="0"/>
              <w:jc w:val="center"/>
              <w:rPr>
                <w:rFonts w:ascii="Arial Narrow" w:hAnsi="Arial Narrow" w:cs="Arial"/>
              </w:rPr>
            </w:pPr>
            <w:r w:rsidRPr="00DE5EEA">
              <w:rPr>
                <w:rFonts w:ascii="Arial Narrow" w:hAnsi="Arial Narrow" w:cs="Arial"/>
              </w:rPr>
              <w:t>Strongly agree</w:t>
            </w:r>
          </w:p>
        </w:tc>
      </w:tr>
      <w:tr w:rsidR="00E64E0D" w:rsidRPr="00DE5EEA" w:rsidTr="00AE5016">
        <w:trPr>
          <w:trHeight w:hRule="exact" w:val="720"/>
        </w:trPr>
        <w:tc>
          <w:tcPr>
            <w:tcW w:w="1620" w:type="dxa"/>
            <w:tcBorders>
              <w:top w:val="single" w:sz="4" w:space="0" w:color="auto"/>
              <w:left w:val="single" w:sz="4" w:space="0" w:color="auto"/>
              <w:bottom w:val="single" w:sz="4" w:space="0" w:color="auto"/>
              <w:right w:val="nil"/>
            </w:tcBorders>
          </w:tcPr>
          <w:p w:rsidR="00E64E0D" w:rsidRPr="00DE5EEA" w:rsidRDefault="00F26957" w:rsidP="00F30B6F">
            <w:pPr>
              <w:autoSpaceDE w:val="0"/>
              <w:autoSpaceDN w:val="0"/>
              <w:adjustRightInd w:val="0"/>
              <w:spacing w:beforeLines="40"/>
              <w:ind w:right="-115"/>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1</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F30B6F">
            <w:pPr>
              <w:autoSpaceDE w:val="0"/>
              <w:autoSpaceDN w:val="0"/>
              <w:adjustRightInd w:val="0"/>
              <w:spacing w:beforeLines="40"/>
              <w:rPr>
                <w:rFonts w:ascii="Arial Narrow" w:hAnsi="Arial Narrow" w:cs="Arial"/>
              </w:rPr>
            </w:pPr>
            <w:r w:rsidRPr="00DE5EEA">
              <w:rPr>
                <w:rFonts w:ascii="Arial Narrow" w:hAnsi="Arial Narrow" w:cs="Arial"/>
              </w:rPr>
              <w:t>I would feel embarrassed if people saw me doing physical activity.</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0F010F">
            <w:pPr>
              <w:autoSpaceDE w:val="0"/>
              <w:autoSpaceDN w:val="0"/>
              <w:adjustRightInd w:val="0"/>
              <w:ind w:left="-58" w:right="-58" w:hanging="57"/>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48"/>
        </w:trPr>
        <w:tc>
          <w:tcPr>
            <w:tcW w:w="1620" w:type="dxa"/>
            <w:tcBorders>
              <w:top w:val="single" w:sz="4" w:space="0" w:color="auto"/>
              <w:left w:val="single" w:sz="4" w:space="0" w:color="auto"/>
              <w:bottom w:val="single" w:sz="4" w:space="0" w:color="auto"/>
              <w:right w:val="nil"/>
            </w:tcBorders>
          </w:tcPr>
          <w:p w:rsidR="00E64E0D" w:rsidRPr="00DE5EEA" w:rsidRDefault="00F26957" w:rsidP="00F30B6F">
            <w:pPr>
              <w:autoSpaceDE w:val="0"/>
              <w:autoSpaceDN w:val="0"/>
              <w:adjustRightInd w:val="0"/>
              <w:spacing w:beforeLines="40"/>
              <w:ind w:right="-108" w:hanging="25"/>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2.</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F30B6F">
            <w:pPr>
              <w:autoSpaceDE w:val="0"/>
              <w:autoSpaceDN w:val="0"/>
              <w:adjustRightInd w:val="0"/>
              <w:spacing w:beforeLines="40"/>
              <w:ind w:right="-88" w:hanging="44"/>
              <w:rPr>
                <w:rFonts w:ascii="Arial Narrow" w:hAnsi="Arial Narrow" w:cs="Arial"/>
              </w:rPr>
            </w:pPr>
            <w:r w:rsidRPr="00DE5EEA">
              <w:rPr>
                <w:rFonts w:ascii="Arial Narrow" w:hAnsi="Arial Narrow" w:cs="Arial"/>
              </w:rPr>
              <w:t>Physical activity would help me stay fit.</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48"/>
        </w:trPr>
        <w:tc>
          <w:tcPr>
            <w:tcW w:w="1620" w:type="dxa"/>
            <w:tcBorders>
              <w:top w:val="single" w:sz="4" w:space="0" w:color="auto"/>
              <w:left w:val="single" w:sz="4" w:space="0" w:color="auto"/>
              <w:bottom w:val="single" w:sz="4" w:space="0" w:color="auto"/>
              <w:right w:val="nil"/>
            </w:tcBorders>
          </w:tcPr>
          <w:p w:rsidR="00E64E0D" w:rsidRPr="00DE5EEA" w:rsidRDefault="00F26957" w:rsidP="00F30B6F">
            <w:pPr>
              <w:autoSpaceDE w:val="0"/>
              <w:autoSpaceDN w:val="0"/>
              <w:adjustRightInd w:val="0"/>
              <w:spacing w:beforeLines="40"/>
              <w:ind w:right="-108" w:hanging="25"/>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3</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F30B6F">
            <w:pPr>
              <w:autoSpaceDE w:val="0"/>
              <w:autoSpaceDN w:val="0"/>
              <w:adjustRightInd w:val="0"/>
              <w:spacing w:beforeLines="40"/>
              <w:ind w:hanging="44"/>
              <w:rPr>
                <w:rFonts w:ascii="Arial Narrow" w:hAnsi="Arial Narrow" w:cs="Arial"/>
              </w:rPr>
            </w:pPr>
            <w:r w:rsidRPr="00DE5EEA">
              <w:rPr>
                <w:rFonts w:ascii="Arial Narrow" w:hAnsi="Arial Narrow" w:cs="Arial"/>
              </w:rPr>
              <w:t>My parents would be happy if I did physical activity.</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48"/>
        </w:trPr>
        <w:tc>
          <w:tcPr>
            <w:tcW w:w="1620" w:type="dxa"/>
            <w:tcBorders>
              <w:top w:val="single" w:sz="4" w:space="0" w:color="auto"/>
              <w:left w:val="single" w:sz="4" w:space="0" w:color="auto"/>
              <w:bottom w:val="single" w:sz="4" w:space="0" w:color="auto"/>
              <w:right w:val="nil"/>
            </w:tcBorders>
          </w:tcPr>
          <w:p w:rsidR="00E64E0D" w:rsidRPr="00DE5EEA" w:rsidRDefault="00F26957" w:rsidP="00F30B6F">
            <w:pPr>
              <w:autoSpaceDE w:val="0"/>
              <w:autoSpaceDN w:val="0"/>
              <w:adjustRightInd w:val="0"/>
              <w:spacing w:beforeLines="40"/>
              <w:ind w:right="-108" w:hanging="25"/>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1979B9" w:rsidRPr="00DE5EEA">
              <w:rPr>
                <w:rFonts w:ascii="Arial Narrow" w:hAnsi="Arial Narrow" w:cs="Arial"/>
              </w:rPr>
              <w:t>_</w:t>
            </w:r>
            <w:r w:rsidRPr="00DE5EEA">
              <w:rPr>
                <w:rFonts w:ascii="Arial Narrow" w:hAnsi="Arial Narrow" w:cs="Arial"/>
              </w:rPr>
              <w:t>4</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F30B6F">
            <w:pPr>
              <w:autoSpaceDE w:val="0"/>
              <w:autoSpaceDN w:val="0"/>
              <w:adjustRightInd w:val="0"/>
              <w:spacing w:beforeLines="40"/>
              <w:ind w:hanging="44"/>
              <w:rPr>
                <w:rFonts w:ascii="Arial Narrow" w:hAnsi="Arial Narrow" w:cs="Arial"/>
              </w:rPr>
            </w:pPr>
            <w:r w:rsidRPr="00DE5EEA">
              <w:rPr>
                <w:rFonts w:ascii="Arial Narrow" w:hAnsi="Arial Narrow" w:cs="Arial"/>
              </w:rPr>
              <w:t>There is too much I would have to learn to do physical activity.</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67"/>
        </w:trPr>
        <w:tc>
          <w:tcPr>
            <w:tcW w:w="1620" w:type="dxa"/>
            <w:tcBorders>
              <w:top w:val="single" w:sz="4" w:space="0" w:color="auto"/>
              <w:left w:val="single" w:sz="4" w:space="0" w:color="auto"/>
              <w:bottom w:val="single" w:sz="4" w:space="0" w:color="auto"/>
              <w:right w:val="nil"/>
            </w:tcBorders>
          </w:tcPr>
          <w:p w:rsidR="00E64E0D" w:rsidRPr="00DE5EEA" w:rsidRDefault="00F26957" w:rsidP="00F30B6F">
            <w:pPr>
              <w:autoSpaceDE w:val="0"/>
              <w:autoSpaceDN w:val="0"/>
              <w:adjustRightInd w:val="0"/>
              <w:spacing w:beforeLines="40"/>
              <w:ind w:right="-108" w:hanging="25"/>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5</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F30B6F">
            <w:pPr>
              <w:autoSpaceDE w:val="0"/>
              <w:autoSpaceDN w:val="0"/>
              <w:adjustRightInd w:val="0"/>
              <w:spacing w:beforeLines="40"/>
              <w:rPr>
                <w:rFonts w:ascii="Arial Narrow" w:hAnsi="Arial Narrow" w:cs="Arial"/>
              </w:rPr>
            </w:pPr>
            <w:r w:rsidRPr="00DE5EEA">
              <w:rPr>
                <w:rFonts w:ascii="Arial Narrow" w:hAnsi="Arial Narrow" w:cs="Arial"/>
              </w:rPr>
              <w:t>I would feel better about myself if I did physical activity.</w:t>
            </w:r>
          </w:p>
        </w:tc>
        <w:tc>
          <w:tcPr>
            <w:tcW w:w="1170" w:type="dxa"/>
            <w:tcBorders>
              <w:left w:val="single" w:sz="4" w:space="0" w:color="auto"/>
            </w:tcBorders>
            <w:vAlign w:val="center"/>
          </w:tcPr>
          <w:p w:rsidR="00E64E0D" w:rsidRPr="00DE5EEA" w:rsidRDefault="00E64E0D" w:rsidP="00252B19">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252B19">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252B19">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252B19">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720"/>
        </w:trPr>
        <w:tc>
          <w:tcPr>
            <w:tcW w:w="1620" w:type="dxa"/>
            <w:tcBorders>
              <w:top w:val="single" w:sz="4" w:space="0" w:color="auto"/>
              <w:left w:val="single" w:sz="4" w:space="0" w:color="auto"/>
              <w:bottom w:val="single" w:sz="4" w:space="0" w:color="auto"/>
              <w:right w:val="nil"/>
            </w:tcBorders>
          </w:tcPr>
          <w:p w:rsidR="00E64E0D" w:rsidRPr="00DE5EEA" w:rsidRDefault="00F26957" w:rsidP="00F30B6F">
            <w:pPr>
              <w:autoSpaceDE w:val="0"/>
              <w:autoSpaceDN w:val="0"/>
              <w:adjustRightInd w:val="0"/>
              <w:spacing w:beforeLines="40"/>
              <w:ind w:right="-108"/>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6</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F30B6F">
            <w:pPr>
              <w:autoSpaceDE w:val="0"/>
              <w:autoSpaceDN w:val="0"/>
              <w:adjustRightInd w:val="0"/>
              <w:spacing w:beforeLines="40"/>
              <w:ind w:right="-58"/>
              <w:rPr>
                <w:rFonts w:ascii="Arial Narrow" w:hAnsi="Arial Narrow" w:cs="Arial"/>
              </w:rPr>
            </w:pPr>
            <w:r w:rsidRPr="00DE5EEA">
              <w:rPr>
                <w:rFonts w:ascii="Arial Narrow" w:hAnsi="Arial Narrow" w:cs="Arial"/>
              </w:rPr>
              <w:t xml:space="preserve">I </w:t>
            </w:r>
            <w:proofErr w:type="gramStart"/>
            <w:r w:rsidRPr="00DE5EEA">
              <w:rPr>
                <w:rFonts w:ascii="Arial Narrow" w:hAnsi="Arial Narrow" w:cs="Arial"/>
              </w:rPr>
              <w:t>would need</w:t>
            </w:r>
            <w:proofErr w:type="gramEnd"/>
            <w:r w:rsidRPr="00DE5EEA">
              <w:rPr>
                <w:rFonts w:ascii="Arial Narrow" w:hAnsi="Arial Narrow" w:cs="Arial"/>
              </w:rPr>
              <w:t xml:space="preserve"> too much help from my parents to do physical activity.</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05"/>
        </w:trPr>
        <w:tc>
          <w:tcPr>
            <w:tcW w:w="1620" w:type="dxa"/>
            <w:tcBorders>
              <w:top w:val="single" w:sz="4" w:space="0" w:color="auto"/>
              <w:left w:val="single" w:sz="4" w:space="0" w:color="auto"/>
              <w:bottom w:val="single" w:sz="4" w:space="0" w:color="auto"/>
              <w:right w:val="nil"/>
            </w:tcBorders>
          </w:tcPr>
          <w:p w:rsidR="00E64E0D" w:rsidRPr="00DE5EEA" w:rsidRDefault="00F26957" w:rsidP="00D03C4B">
            <w:pPr>
              <w:autoSpaceDE w:val="0"/>
              <w:autoSpaceDN w:val="0"/>
              <w:adjustRightInd w:val="0"/>
              <w:ind w:right="-108"/>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7</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472B38">
            <w:pPr>
              <w:autoSpaceDE w:val="0"/>
              <w:autoSpaceDN w:val="0"/>
              <w:adjustRightInd w:val="0"/>
              <w:ind w:right="-88"/>
              <w:rPr>
                <w:rFonts w:ascii="Arial Narrow" w:hAnsi="Arial Narrow" w:cs="Arial"/>
              </w:rPr>
            </w:pPr>
            <w:r w:rsidRPr="00DE5EEA">
              <w:rPr>
                <w:rFonts w:ascii="Arial Narrow" w:hAnsi="Arial Narrow" w:cs="Arial"/>
              </w:rPr>
              <w:t>I do not like the way physical activity and exercise makes me feel.</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val="656"/>
        </w:trPr>
        <w:tc>
          <w:tcPr>
            <w:tcW w:w="1620" w:type="dxa"/>
            <w:tcBorders>
              <w:top w:val="single" w:sz="4" w:space="0" w:color="auto"/>
              <w:left w:val="single" w:sz="4" w:space="0" w:color="auto"/>
              <w:bottom w:val="single" w:sz="4" w:space="0" w:color="auto"/>
              <w:right w:val="nil"/>
            </w:tcBorders>
          </w:tcPr>
          <w:p w:rsidR="00E64E0D" w:rsidRPr="00DE5EEA" w:rsidRDefault="00F26957" w:rsidP="00D03C4B">
            <w:pPr>
              <w:autoSpaceDE w:val="0"/>
              <w:autoSpaceDN w:val="0"/>
              <w:adjustRightInd w:val="0"/>
              <w:ind w:right="-108"/>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8</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2E0DB4">
            <w:pPr>
              <w:autoSpaceDE w:val="0"/>
              <w:autoSpaceDN w:val="0"/>
              <w:adjustRightInd w:val="0"/>
              <w:rPr>
                <w:rFonts w:ascii="Arial Narrow" w:hAnsi="Arial Narrow" w:cs="Arial"/>
              </w:rPr>
            </w:pPr>
            <w:r w:rsidRPr="00DE5EEA">
              <w:rPr>
                <w:rFonts w:ascii="Arial Narrow" w:hAnsi="Arial Narrow" w:cs="Arial"/>
              </w:rPr>
              <w:t>I would have fun doing physical activity or playing sports with my friends.</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48"/>
        </w:trPr>
        <w:tc>
          <w:tcPr>
            <w:tcW w:w="1620" w:type="dxa"/>
            <w:tcBorders>
              <w:top w:val="single" w:sz="4" w:space="0" w:color="auto"/>
              <w:left w:val="single" w:sz="4" w:space="0" w:color="auto"/>
              <w:bottom w:val="single" w:sz="4" w:space="0" w:color="auto"/>
              <w:right w:val="nil"/>
            </w:tcBorders>
          </w:tcPr>
          <w:p w:rsidR="00E64E0D" w:rsidRPr="00DE5EEA" w:rsidRDefault="00F26957" w:rsidP="00D03C4B">
            <w:pPr>
              <w:autoSpaceDE w:val="0"/>
              <w:autoSpaceDN w:val="0"/>
              <w:adjustRightInd w:val="0"/>
              <w:spacing w:before="60"/>
              <w:ind w:right="-115"/>
              <w:rPr>
                <w:rFonts w:ascii="Arial Narrow" w:hAnsi="Arial Narrow" w:cs="Arial"/>
              </w:rPr>
            </w:pPr>
            <w:r w:rsidRPr="00DE5EEA">
              <w:rPr>
                <w:rFonts w:ascii="Arial Narrow" w:hAnsi="Arial Narrow" w:cs="Arial"/>
              </w:rPr>
              <w:t>C_PA</w:t>
            </w:r>
            <w:r w:rsidR="00085267" w:rsidRPr="00DE5EEA">
              <w:rPr>
                <w:rFonts w:ascii="Arial Narrow" w:hAnsi="Arial Narrow" w:cs="Arial"/>
              </w:rPr>
              <w:t>_</w:t>
            </w:r>
            <w:r w:rsidRPr="00DE5EEA">
              <w:rPr>
                <w:rFonts w:ascii="Arial Narrow" w:hAnsi="Arial Narrow" w:cs="Arial"/>
              </w:rPr>
              <w:t>DEC</w:t>
            </w:r>
            <w:r w:rsidR="00085267" w:rsidRPr="00DE5EEA">
              <w:rPr>
                <w:rFonts w:ascii="Arial Narrow" w:hAnsi="Arial Narrow" w:cs="Arial"/>
              </w:rPr>
              <w:t>_</w:t>
            </w:r>
            <w:r w:rsidRPr="00DE5EEA">
              <w:rPr>
                <w:rFonts w:ascii="Arial Narrow" w:hAnsi="Arial Narrow" w:cs="Arial"/>
              </w:rPr>
              <w:t>9</w:t>
            </w:r>
            <w:r w:rsidR="00E64E0D"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472B38">
            <w:pPr>
              <w:autoSpaceDE w:val="0"/>
              <w:autoSpaceDN w:val="0"/>
              <w:adjustRightInd w:val="0"/>
              <w:spacing w:before="60"/>
              <w:rPr>
                <w:rFonts w:ascii="Arial Narrow" w:hAnsi="Arial Narrow" w:cs="Arial"/>
              </w:rPr>
            </w:pPr>
            <w:r w:rsidRPr="00DE5EEA">
              <w:rPr>
                <w:rFonts w:ascii="Arial Narrow" w:hAnsi="Arial Narrow" w:cs="Arial"/>
              </w:rPr>
              <w:t>I would have more energy if I did physical activity.</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r w:rsidR="00E64E0D" w:rsidRPr="00DE5EEA" w:rsidTr="00AE5016">
        <w:trPr>
          <w:trHeight w:hRule="exact" w:val="648"/>
        </w:trPr>
        <w:tc>
          <w:tcPr>
            <w:tcW w:w="1620" w:type="dxa"/>
            <w:tcBorders>
              <w:top w:val="single" w:sz="4" w:space="0" w:color="auto"/>
              <w:left w:val="single" w:sz="4" w:space="0" w:color="auto"/>
              <w:bottom w:val="single" w:sz="4" w:space="0" w:color="auto"/>
              <w:right w:val="nil"/>
            </w:tcBorders>
          </w:tcPr>
          <w:p w:rsidR="00E64E0D" w:rsidRPr="00DE5EEA" w:rsidRDefault="00D03C4B" w:rsidP="00D03C4B">
            <w:pPr>
              <w:tabs>
                <w:tab w:val="left" w:pos="33"/>
              </w:tabs>
              <w:autoSpaceDE w:val="0"/>
              <w:autoSpaceDN w:val="0"/>
              <w:adjustRightInd w:val="0"/>
              <w:spacing w:before="40"/>
              <w:ind w:left="-108" w:right="-186"/>
              <w:rPr>
                <w:rFonts w:ascii="Arial Narrow" w:hAnsi="Arial Narrow" w:cs="Arial"/>
              </w:rPr>
            </w:pPr>
            <w:r>
              <w:rPr>
                <w:rFonts w:ascii="Arial Narrow" w:hAnsi="Arial Narrow" w:cs="Arial"/>
              </w:rPr>
              <w:t xml:space="preserve">  </w:t>
            </w:r>
            <w:r w:rsidR="00F26957" w:rsidRPr="00DE5EEA">
              <w:rPr>
                <w:rFonts w:ascii="Arial Narrow" w:hAnsi="Arial Narrow" w:cs="Arial"/>
              </w:rPr>
              <w:t>C_PA</w:t>
            </w:r>
            <w:r w:rsidR="00085267" w:rsidRPr="00DE5EEA">
              <w:rPr>
                <w:rFonts w:ascii="Arial Narrow" w:hAnsi="Arial Narrow" w:cs="Arial"/>
              </w:rPr>
              <w:t>_</w:t>
            </w:r>
            <w:r w:rsidR="00F26957" w:rsidRPr="00DE5EEA">
              <w:rPr>
                <w:rFonts w:ascii="Arial Narrow" w:hAnsi="Arial Narrow" w:cs="Arial"/>
              </w:rPr>
              <w:t>DEC_</w:t>
            </w:r>
            <w:r w:rsidR="00E64E0D" w:rsidRPr="00DE5EEA">
              <w:rPr>
                <w:rFonts w:ascii="Arial Narrow" w:hAnsi="Arial Narrow" w:cs="Arial"/>
              </w:rPr>
              <w:t>10</w:t>
            </w:r>
            <w:r w:rsidR="00085267" w:rsidRPr="00DE5EEA">
              <w:rPr>
                <w:rFonts w:ascii="Arial Narrow" w:hAnsi="Arial Narrow" w:cs="Arial"/>
              </w:rPr>
              <w:t>.</w:t>
            </w:r>
          </w:p>
        </w:tc>
        <w:tc>
          <w:tcPr>
            <w:tcW w:w="3690" w:type="dxa"/>
            <w:gridSpan w:val="2"/>
            <w:tcBorders>
              <w:top w:val="single" w:sz="4" w:space="0" w:color="auto"/>
              <w:left w:val="nil"/>
              <w:bottom w:val="single" w:sz="4" w:space="0" w:color="auto"/>
              <w:right w:val="single" w:sz="4" w:space="0" w:color="auto"/>
            </w:tcBorders>
          </w:tcPr>
          <w:p w:rsidR="00E64E0D" w:rsidRPr="00DE5EEA" w:rsidRDefault="00E64E0D" w:rsidP="00856C25">
            <w:pPr>
              <w:autoSpaceDE w:val="0"/>
              <w:autoSpaceDN w:val="0"/>
              <w:adjustRightInd w:val="0"/>
              <w:spacing w:before="40"/>
              <w:rPr>
                <w:rFonts w:ascii="Arial Narrow" w:hAnsi="Arial Narrow" w:cs="Arial"/>
              </w:rPr>
            </w:pPr>
            <w:r w:rsidRPr="00DE5EEA">
              <w:rPr>
                <w:rFonts w:ascii="Arial Narrow" w:hAnsi="Arial Narrow" w:cs="Arial"/>
              </w:rPr>
              <w:t>Physical activity takes time away from being with my friends.</w:t>
            </w:r>
          </w:p>
        </w:tc>
        <w:tc>
          <w:tcPr>
            <w:tcW w:w="1170" w:type="dxa"/>
            <w:tcBorders>
              <w:left w:val="single" w:sz="4" w:space="0" w:color="auto"/>
            </w:tcBorders>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3</w:t>
            </w:r>
          </w:p>
        </w:tc>
        <w:tc>
          <w:tcPr>
            <w:tcW w:w="1170" w:type="dxa"/>
            <w:vAlign w:val="center"/>
          </w:tcPr>
          <w:p w:rsidR="00E64E0D" w:rsidRPr="00DE5EEA" w:rsidRDefault="00E64E0D" w:rsidP="001847A8">
            <w:pPr>
              <w:autoSpaceDE w:val="0"/>
              <w:autoSpaceDN w:val="0"/>
              <w:adjustRightInd w:val="0"/>
              <w:jc w:val="center"/>
              <w:rPr>
                <w:rFonts w:ascii="Arial Narrow" w:hAnsi="Arial Narrow" w:cs="Arial"/>
              </w:rPr>
            </w:pPr>
            <w:r w:rsidRPr="00DE5EEA">
              <w:rPr>
                <w:rFonts w:ascii="Arial Narrow" w:hAnsi="Arial Narrow" w:cs="Arial"/>
              </w:rPr>
              <w:t>4</w:t>
            </w:r>
          </w:p>
        </w:tc>
      </w:tr>
    </w:tbl>
    <w:p w:rsidR="00DE5EEA" w:rsidRDefault="00DE5EEA">
      <w:pPr>
        <w:rPr>
          <w:rFonts w:ascii="Arial Narrow" w:hAnsi="Arial Narrow" w:cs="Arial"/>
          <w:b/>
          <w:i/>
        </w:rPr>
      </w:pPr>
    </w:p>
    <w:p w:rsidR="009C5B0F" w:rsidRDefault="00564AC6" w:rsidP="009C5B0F">
      <w:pPr>
        <w:ind w:hanging="270"/>
        <w:rPr>
          <w:rFonts w:ascii="Arial Narrow" w:hAnsi="Arial Narrow" w:cs="Arial"/>
        </w:rPr>
      </w:pPr>
      <w:r w:rsidRPr="00DE5EEA">
        <w:rPr>
          <w:rFonts w:ascii="Arial Narrow" w:hAnsi="Arial Narrow" w:cs="Arial"/>
          <w:b/>
          <w:i/>
        </w:rPr>
        <w:t>C</w:t>
      </w:r>
      <w:r w:rsidR="00E64E0D" w:rsidRPr="00DE5EEA">
        <w:rPr>
          <w:rFonts w:ascii="Arial Narrow" w:hAnsi="Arial Narrow" w:cs="Arial"/>
          <w:b/>
          <w:i/>
        </w:rPr>
        <w:t xml:space="preserve">onfidence about Physical Activity:  </w:t>
      </w:r>
      <w:r w:rsidR="00E64E0D" w:rsidRPr="00DE5EEA">
        <w:rPr>
          <w:rFonts w:ascii="Arial Narrow" w:hAnsi="Arial Narrow" w:cs="Arial"/>
        </w:rPr>
        <w:t>Remember, think about the PAST YEAR.</w:t>
      </w:r>
      <w:r w:rsidR="007B4CAA" w:rsidRPr="00DE5EEA">
        <w:rPr>
          <w:rFonts w:ascii="Arial Narrow" w:hAnsi="Arial Narrow" w:cs="Arial"/>
        </w:rPr>
        <w:t xml:space="preserve"> </w:t>
      </w:r>
    </w:p>
    <w:p w:rsidR="009C5B0F" w:rsidRDefault="009C5B0F" w:rsidP="00564AC6">
      <w:pPr>
        <w:rPr>
          <w:rFonts w:ascii="Arial Narrow" w:hAnsi="Arial Narrow" w:cs="Arial"/>
        </w:rPr>
      </w:pPr>
    </w:p>
    <w:p w:rsidR="007B4CAA" w:rsidRDefault="007B4CAA" w:rsidP="009C5B0F">
      <w:pPr>
        <w:ind w:left="-270"/>
        <w:rPr>
          <w:rFonts w:ascii="Arial Narrow" w:hAnsi="Arial Narrow" w:cs="Arial"/>
          <w:sz w:val="20"/>
          <w:szCs w:val="20"/>
        </w:rPr>
      </w:pPr>
      <w:r w:rsidRPr="009C5B0F">
        <w:rPr>
          <w:rFonts w:ascii="Arial Narrow" w:hAnsi="Arial Narrow" w:cs="Arial"/>
          <w:sz w:val="20"/>
          <w:szCs w:val="20"/>
        </w:rPr>
        <w:t xml:space="preserve">Reference: Norman, G.J., Sallis, J.F., and Gaskins, R. (2005). </w:t>
      </w:r>
      <w:proofErr w:type="gramStart"/>
      <w:r w:rsidRPr="009C5B0F">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9C5B0F">
        <w:rPr>
          <w:rFonts w:ascii="Arial Narrow" w:hAnsi="Arial Narrow" w:cs="Arial"/>
          <w:sz w:val="20"/>
          <w:szCs w:val="20"/>
        </w:rPr>
        <w:t xml:space="preserve"> Research Quarterly for Exercise and Sport, 76, 315-323.</w:t>
      </w:r>
    </w:p>
    <w:p w:rsidR="009C5B0F" w:rsidRPr="009C5B0F" w:rsidRDefault="009C5B0F" w:rsidP="009C5B0F">
      <w:pPr>
        <w:ind w:left="-270"/>
        <w:rPr>
          <w:rFonts w:ascii="Arial Narrow" w:hAnsi="Arial Narrow" w:cs="Arial"/>
          <w:sz w:val="20"/>
          <w:szCs w:val="20"/>
        </w:rPr>
      </w:pPr>
    </w:p>
    <w:tbl>
      <w:tblPr>
        <w:tblW w:w="99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0"/>
        <w:gridCol w:w="153"/>
        <w:gridCol w:w="2907"/>
        <w:gridCol w:w="1080"/>
        <w:gridCol w:w="21"/>
        <w:gridCol w:w="1059"/>
        <w:gridCol w:w="1080"/>
        <w:gridCol w:w="1080"/>
        <w:gridCol w:w="1080"/>
      </w:tblGrid>
      <w:tr w:rsidR="00E64E0D" w:rsidRPr="00DE5EEA" w:rsidTr="00AE5016">
        <w:trPr>
          <w:trHeight w:hRule="exact" w:val="684"/>
        </w:trPr>
        <w:tc>
          <w:tcPr>
            <w:tcW w:w="9990" w:type="dxa"/>
            <w:gridSpan w:val="9"/>
            <w:shd w:val="clear" w:color="auto" w:fill="E6E6E6"/>
          </w:tcPr>
          <w:p w:rsidR="00E64E0D" w:rsidRPr="00DE5EEA" w:rsidRDefault="00E64E0D" w:rsidP="009C5B0F">
            <w:pPr>
              <w:autoSpaceDE w:val="0"/>
              <w:autoSpaceDN w:val="0"/>
              <w:adjustRightInd w:val="0"/>
              <w:rPr>
                <w:rFonts w:ascii="Arial Narrow" w:hAnsi="Arial Narrow" w:cs="Arial"/>
              </w:rPr>
            </w:pPr>
            <w:r w:rsidRPr="00DE5EEA">
              <w:rPr>
                <w:rFonts w:ascii="Arial Narrow" w:hAnsi="Arial Narrow" w:cs="Arial"/>
              </w:rPr>
              <w:t xml:space="preserve">There are many things that can get in the way of physical activity. </w:t>
            </w:r>
            <w:r w:rsidRPr="00DE5EEA">
              <w:rPr>
                <w:rFonts w:ascii="Arial Narrow" w:hAnsi="Arial Narrow" w:cs="Arial"/>
                <w:bCs/>
              </w:rPr>
              <w:t xml:space="preserve">HOW SURE </w:t>
            </w:r>
            <w:r w:rsidRPr="00DE5EEA">
              <w:rPr>
                <w:rFonts w:ascii="Arial Narrow" w:hAnsi="Arial Narrow" w:cs="Arial"/>
              </w:rPr>
              <w:t xml:space="preserve">are you that you can do physical activity in each situation? Please answer </w:t>
            </w:r>
            <w:r w:rsidRPr="00DE5EEA">
              <w:rPr>
                <w:rFonts w:ascii="Arial Narrow" w:hAnsi="Arial Narrow" w:cs="Arial"/>
                <w:bCs/>
              </w:rPr>
              <w:t xml:space="preserve">ALL </w:t>
            </w:r>
            <w:r w:rsidRPr="00DE5EEA">
              <w:rPr>
                <w:rFonts w:ascii="Arial Narrow" w:hAnsi="Arial Narrow" w:cs="Arial"/>
              </w:rPr>
              <w:t>questions</w:t>
            </w:r>
            <w:r w:rsidRPr="00DE5EEA">
              <w:rPr>
                <w:rFonts w:ascii="Arial Narrow" w:hAnsi="Arial Narrow" w:cs="Arial"/>
                <w:b/>
              </w:rPr>
              <w:t>.</w:t>
            </w:r>
          </w:p>
        </w:tc>
      </w:tr>
      <w:tr w:rsidR="00E64E0D" w:rsidRPr="00DE5EEA" w:rsidTr="00AE5016">
        <w:trPr>
          <w:trHeight w:val="380"/>
        </w:trPr>
        <w:tc>
          <w:tcPr>
            <w:tcW w:w="1683" w:type="dxa"/>
            <w:gridSpan w:val="2"/>
            <w:tcBorders>
              <w:top w:val="nil"/>
              <w:left w:val="single" w:sz="4" w:space="0" w:color="auto"/>
              <w:bottom w:val="single" w:sz="4" w:space="0" w:color="auto"/>
              <w:right w:val="nil"/>
            </w:tcBorders>
          </w:tcPr>
          <w:p w:rsidR="00E64E0D" w:rsidRPr="00DE5EEA" w:rsidRDefault="00E64E0D" w:rsidP="00F113E8">
            <w:pPr>
              <w:autoSpaceDE w:val="0"/>
              <w:autoSpaceDN w:val="0"/>
              <w:adjustRightInd w:val="0"/>
              <w:rPr>
                <w:rFonts w:ascii="Arial Narrow" w:hAnsi="Arial Narrow" w:cs="Arial"/>
              </w:rPr>
            </w:pPr>
          </w:p>
        </w:tc>
        <w:tc>
          <w:tcPr>
            <w:tcW w:w="2907" w:type="dxa"/>
            <w:tcBorders>
              <w:top w:val="nil"/>
              <w:left w:val="nil"/>
              <w:bottom w:val="single" w:sz="4" w:space="0" w:color="auto"/>
              <w:right w:val="single" w:sz="4" w:space="0" w:color="auto"/>
            </w:tcBorders>
          </w:tcPr>
          <w:p w:rsidR="00E64E0D" w:rsidRPr="00DE5EEA" w:rsidRDefault="00E64E0D" w:rsidP="00751A5C">
            <w:pPr>
              <w:autoSpaceDE w:val="0"/>
              <w:autoSpaceDN w:val="0"/>
              <w:adjustRightInd w:val="0"/>
              <w:rPr>
                <w:rFonts w:ascii="Arial Narrow" w:hAnsi="Arial Narrow" w:cs="Arial"/>
              </w:rPr>
            </w:pPr>
          </w:p>
        </w:tc>
        <w:tc>
          <w:tcPr>
            <w:tcW w:w="1080" w:type="dxa"/>
            <w:tcBorders>
              <w:left w:val="single" w:sz="4" w:space="0" w:color="auto"/>
            </w:tcBorders>
          </w:tcPr>
          <w:p w:rsidR="00E64E0D" w:rsidRPr="00DE5EEA" w:rsidRDefault="00E64E0D" w:rsidP="00472B38">
            <w:pPr>
              <w:autoSpaceDE w:val="0"/>
              <w:autoSpaceDN w:val="0"/>
              <w:adjustRightInd w:val="0"/>
              <w:jc w:val="center"/>
              <w:rPr>
                <w:rFonts w:ascii="Arial Narrow" w:hAnsi="Arial Narrow" w:cs="Arial"/>
              </w:rPr>
            </w:pPr>
            <w:r w:rsidRPr="00DE5EEA">
              <w:rPr>
                <w:rFonts w:ascii="Arial Narrow" w:hAnsi="Arial Narrow" w:cs="Arial"/>
              </w:rPr>
              <w:t>I’m sure I can’t</w:t>
            </w:r>
          </w:p>
        </w:tc>
        <w:tc>
          <w:tcPr>
            <w:tcW w:w="1080" w:type="dxa"/>
            <w:gridSpan w:val="2"/>
          </w:tcPr>
          <w:p w:rsidR="00E64E0D" w:rsidRPr="00DE5EEA" w:rsidRDefault="00E64E0D" w:rsidP="00F113E8">
            <w:pPr>
              <w:autoSpaceDE w:val="0"/>
              <w:autoSpaceDN w:val="0"/>
              <w:adjustRightInd w:val="0"/>
              <w:rPr>
                <w:rFonts w:ascii="Arial Narrow" w:hAnsi="Arial Narrow" w:cs="Arial"/>
              </w:rPr>
            </w:pPr>
          </w:p>
        </w:tc>
        <w:tc>
          <w:tcPr>
            <w:tcW w:w="1080" w:type="dxa"/>
          </w:tcPr>
          <w:p w:rsidR="00E64E0D" w:rsidRPr="00DE5EEA" w:rsidRDefault="00E64E0D" w:rsidP="00F113E8">
            <w:pPr>
              <w:autoSpaceDE w:val="0"/>
              <w:autoSpaceDN w:val="0"/>
              <w:adjustRightInd w:val="0"/>
              <w:rPr>
                <w:rFonts w:ascii="Arial Narrow" w:hAnsi="Arial Narrow" w:cs="Arial"/>
              </w:rPr>
            </w:pPr>
          </w:p>
        </w:tc>
        <w:tc>
          <w:tcPr>
            <w:tcW w:w="1080" w:type="dxa"/>
          </w:tcPr>
          <w:p w:rsidR="00E64E0D" w:rsidRPr="00DE5EEA" w:rsidRDefault="00E64E0D" w:rsidP="00F113E8">
            <w:pPr>
              <w:autoSpaceDE w:val="0"/>
              <w:autoSpaceDN w:val="0"/>
              <w:adjustRightInd w:val="0"/>
              <w:rPr>
                <w:rFonts w:ascii="Arial Narrow" w:hAnsi="Arial Narrow" w:cs="Arial"/>
              </w:rPr>
            </w:pPr>
          </w:p>
        </w:tc>
        <w:tc>
          <w:tcPr>
            <w:tcW w:w="1080" w:type="dxa"/>
          </w:tcPr>
          <w:p w:rsidR="00E64E0D" w:rsidRPr="00DE5EEA" w:rsidRDefault="00E64E0D" w:rsidP="00472B38">
            <w:pPr>
              <w:autoSpaceDE w:val="0"/>
              <w:autoSpaceDN w:val="0"/>
              <w:adjustRightInd w:val="0"/>
              <w:jc w:val="center"/>
              <w:rPr>
                <w:rFonts w:ascii="Arial Narrow" w:hAnsi="Arial Narrow" w:cs="Arial"/>
              </w:rPr>
            </w:pPr>
            <w:r w:rsidRPr="00DE5EEA">
              <w:rPr>
                <w:rFonts w:ascii="Arial Narrow" w:hAnsi="Arial Narrow" w:cs="Arial"/>
              </w:rPr>
              <w:t>I’m sure</w:t>
            </w:r>
          </w:p>
          <w:p w:rsidR="00E64E0D" w:rsidRPr="00DE5EEA" w:rsidRDefault="00E64E0D" w:rsidP="00472B38">
            <w:pPr>
              <w:autoSpaceDE w:val="0"/>
              <w:autoSpaceDN w:val="0"/>
              <w:adjustRightInd w:val="0"/>
              <w:jc w:val="center"/>
              <w:rPr>
                <w:rFonts w:ascii="Arial Narrow" w:hAnsi="Arial Narrow" w:cs="Arial"/>
              </w:rPr>
            </w:pPr>
            <w:r w:rsidRPr="00DE5EEA">
              <w:rPr>
                <w:rFonts w:ascii="Arial Narrow" w:hAnsi="Arial Narrow" w:cs="Arial"/>
              </w:rPr>
              <w:t>I can</w:t>
            </w:r>
          </w:p>
        </w:tc>
      </w:tr>
      <w:tr w:rsidR="00E64E0D" w:rsidRPr="00DE5EEA" w:rsidTr="00AE5016">
        <w:trPr>
          <w:trHeight w:hRule="exact" w:val="648"/>
        </w:trPr>
        <w:tc>
          <w:tcPr>
            <w:tcW w:w="1530" w:type="dxa"/>
            <w:tcBorders>
              <w:top w:val="single" w:sz="4" w:space="0" w:color="auto"/>
              <w:left w:val="single" w:sz="4" w:space="0" w:color="auto"/>
              <w:bottom w:val="single" w:sz="4" w:space="0" w:color="auto"/>
              <w:right w:val="nil"/>
            </w:tcBorders>
          </w:tcPr>
          <w:p w:rsidR="00E64E0D" w:rsidRPr="00DE5EEA" w:rsidRDefault="00CC12CE" w:rsidP="00472B38">
            <w:pPr>
              <w:autoSpaceDE w:val="0"/>
              <w:autoSpaceDN w:val="0"/>
              <w:adjustRightInd w:val="0"/>
              <w:spacing w:before="60"/>
              <w:ind w:right="-108"/>
              <w:rPr>
                <w:rFonts w:ascii="Arial Narrow" w:hAnsi="Arial Narrow" w:cs="Arial"/>
              </w:rPr>
            </w:pPr>
            <w:r w:rsidRPr="00DE5EEA">
              <w:rPr>
                <w:rFonts w:ascii="Arial Narrow" w:hAnsi="Arial Narrow" w:cs="Arial"/>
              </w:rPr>
              <w:t>C_PA_CON_</w:t>
            </w:r>
            <w:r w:rsidR="00E64E0D" w:rsidRPr="00DE5EEA">
              <w:rPr>
                <w:rFonts w:ascii="Arial Narrow" w:hAnsi="Arial Narrow" w:cs="Arial"/>
              </w:rPr>
              <w:t xml:space="preserve">1. </w:t>
            </w:r>
          </w:p>
        </w:tc>
        <w:tc>
          <w:tcPr>
            <w:tcW w:w="3060" w:type="dxa"/>
            <w:gridSpan w:val="2"/>
            <w:tcBorders>
              <w:top w:val="single" w:sz="4" w:space="0" w:color="auto"/>
              <w:left w:val="nil"/>
              <w:bottom w:val="single" w:sz="4" w:space="0" w:color="auto"/>
            </w:tcBorders>
          </w:tcPr>
          <w:p w:rsidR="00E64E0D" w:rsidRPr="00DE5EEA" w:rsidRDefault="00E64E0D" w:rsidP="00472B38">
            <w:pPr>
              <w:autoSpaceDE w:val="0"/>
              <w:autoSpaceDN w:val="0"/>
              <w:adjustRightInd w:val="0"/>
              <w:spacing w:before="60"/>
              <w:rPr>
                <w:rFonts w:ascii="Arial Narrow" w:hAnsi="Arial Narrow" w:cs="Arial"/>
              </w:rPr>
            </w:pPr>
            <w:r w:rsidRPr="00DE5EEA">
              <w:rPr>
                <w:rFonts w:ascii="Arial Narrow" w:hAnsi="Arial Narrow" w:cs="Arial"/>
              </w:rPr>
              <w:t>Do physical activity even when you feel sad or stressed</w:t>
            </w:r>
          </w:p>
        </w:tc>
        <w:tc>
          <w:tcPr>
            <w:tcW w:w="1101" w:type="dxa"/>
            <w:gridSpan w:val="2"/>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5</w:t>
            </w:r>
          </w:p>
        </w:tc>
      </w:tr>
      <w:tr w:rsidR="00E64E0D" w:rsidRPr="00DE5EEA" w:rsidTr="00AE5016">
        <w:trPr>
          <w:trHeight w:hRule="exact" w:val="973"/>
        </w:trPr>
        <w:tc>
          <w:tcPr>
            <w:tcW w:w="1530" w:type="dxa"/>
            <w:tcBorders>
              <w:top w:val="single" w:sz="4" w:space="0" w:color="auto"/>
              <w:left w:val="single" w:sz="4" w:space="0" w:color="auto"/>
              <w:bottom w:val="single" w:sz="4" w:space="0" w:color="auto"/>
              <w:right w:val="nil"/>
            </w:tcBorders>
          </w:tcPr>
          <w:p w:rsidR="00E64E0D" w:rsidRPr="00DE5EEA" w:rsidRDefault="00CC12CE" w:rsidP="00472B38">
            <w:pPr>
              <w:autoSpaceDE w:val="0"/>
              <w:autoSpaceDN w:val="0"/>
              <w:adjustRightInd w:val="0"/>
              <w:spacing w:before="60"/>
              <w:ind w:right="-165"/>
              <w:rPr>
                <w:rFonts w:ascii="Arial Narrow" w:hAnsi="Arial Narrow" w:cs="Arial"/>
              </w:rPr>
            </w:pPr>
            <w:r w:rsidRPr="00DE5EEA">
              <w:rPr>
                <w:rFonts w:ascii="Arial Narrow" w:hAnsi="Arial Narrow" w:cs="Arial"/>
              </w:rPr>
              <w:t>C_PA_CON_</w:t>
            </w:r>
            <w:r w:rsidR="00E64E0D" w:rsidRPr="00DE5EEA">
              <w:rPr>
                <w:rFonts w:ascii="Arial Narrow" w:hAnsi="Arial Narrow" w:cs="Arial"/>
              </w:rPr>
              <w:t xml:space="preserve">2. </w:t>
            </w:r>
          </w:p>
        </w:tc>
        <w:tc>
          <w:tcPr>
            <w:tcW w:w="3060" w:type="dxa"/>
            <w:gridSpan w:val="2"/>
            <w:tcBorders>
              <w:top w:val="single" w:sz="4" w:space="0" w:color="auto"/>
              <w:left w:val="nil"/>
              <w:bottom w:val="single" w:sz="4" w:space="0" w:color="auto"/>
              <w:right w:val="single" w:sz="4" w:space="0" w:color="auto"/>
            </w:tcBorders>
          </w:tcPr>
          <w:p w:rsidR="00E64E0D" w:rsidRPr="00DE5EEA" w:rsidRDefault="00E64E0D" w:rsidP="00472B38">
            <w:pPr>
              <w:autoSpaceDE w:val="0"/>
              <w:autoSpaceDN w:val="0"/>
              <w:adjustRightInd w:val="0"/>
              <w:spacing w:before="60"/>
              <w:rPr>
                <w:rFonts w:ascii="Arial Narrow" w:hAnsi="Arial Narrow" w:cs="Arial"/>
              </w:rPr>
            </w:pPr>
            <w:r w:rsidRPr="00DE5EEA">
              <w:rPr>
                <w:rFonts w:ascii="Arial Narrow" w:hAnsi="Arial Narrow" w:cs="Arial"/>
              </w:rPr>
              <w:t>Set aside time for physical activity on most days of the week</w:t>
            </w:r>
            <w:r w:rsidR="00AE5016">
              <w:rPr>
                <w:rFonts w:ascii="Arial Narrow" w:hAnsi="Arial Narrow" w:cs="Arial"/>
              </w:rPr>
              <w:t>.</w:t>
            </w:r>
          </w:p>
        </w:tc>
        <w:tc>
          <w:tcPr>
            <w:tcW w:w="1101" w:type="dxa"/>
            <w:gridSpan w:val="2"/>
            <w:tcBorders>
              <w:left w:val="single" w:sz="4" w:space="0" w:color="auto"/>
            </w:tcBorders>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5</w:t>
            </w:r>
          </w:p>
        </w:tc>
      </w:tr>
      <w:tr w:rsidR="00E64E0D" w:rsidRPr="00DE5EEA" w:rsidTr="00AE5016">
        <w:trPr>
          <w:trHeight w:val="1008"/>
        </w:trPr>
        <w:tc>
          <w:tcPr>
            <w:tcW w:w="1530" w:type="dxa"/>
            <w:tcBorders>
              <w:top w:val="single" w:sz="4" w:space="0" w:color="auto"/>
              <w:left w:val="single" w:sz="4" w:space="0" w:color="auto"/>
              <w:bottom w:val="single" w:sz="4" w:space="0" w:color="auto"/>
              <w:right w:val="nil"/>
            </w:tcBorders>
          </w:tcPr>
          <w:p w:rsidR="00E64E0D" w:rsidRPr="00DE5EEA" w:rsidRDefault="00CC12CE" w:rsidP="00861B65">
            <w:pPr>
              <w:autoSpaceDE w:val="0"/>
              <w:autoSpaceDN w:val="0"/>
              <w:adjustRightInd w:val="0"/>
              <w:spacing w:before="60"/>
              <w:ind w:right="-115"/>
              <w:rPr>
                <w:rFonts w:ascii="Arial Narrow" w:hAnsi="Arial Narrow" w:cs="Arial"/>
              </w:rPr>
            </w:pPr>
            <w:r w:rsidRPr="00DE5EEA">
              <w:rPr>
                <w:rFonts w:ascii="Arial Narrow" w:hAnsi="Arial Narrow" w:cs="Arial"/>
              </w:rPr>
              <w:t>C_PA_CON_</w:t>
            </w:r>
            <w:r w:rsidR="00E64E0D" w:rsidRPr="00DE5EEA">
              <w:rPr>
                <w:rFonts w:ascii="Arial Narrow" w:hAnsi="Arial Narrow" w:cs="Arial"/>
              </w:rPr>
              <w:t xml:space="preserve">3. </w:t>
            </w:r>
          </w:p>
        </w:tc>
        <w:tc>
          <w:tcPr>
            <w:tcW w:w="3060" w:type="dxa"/>
            <w:gridSpan w:val="2"/>
            <w:tcBorders>
              <w:top w:val="single" w:sz="4" w:space="0" w:color="auto"/>
              <w:left w:val="nil"/>
              <w:bottom w:val="single" w:sz="4" w:space="0" w:color="auto"/>
              <w:right w:val="single" w:sz="4" w:space="0" w:color="auto"/>
            </w:tcBorders>
          </w:tcPr>
          <w:p w:rsidR="00E64E0D" w:rsidRPr="00DE5EEA" w:rsidRDefault="00E64E0D" w:rsidP="00861B65">
            <w:pPr>
              <w:autoSpaceDE w:val="0"/>
              <w:autoSpaceDN w:val="0"/>
              <w:adjustRightInd w:val="0"/>
              <w:spacing w:before="60"/>
              <w:rPr>
                <w:rFonts w:ascii="Arial Narrow" w:hAnsi="Arial Narrow" w:cs="Arial"/>
              </w:rPr>
            </w:pPr>
            <w:r w:rsidRPr="00DE5EEA">
              <w:rPr>
                <w:rFonts w:ascii="Arial Narrow" w:hAnsi="Arial Narrow" w:cs="Arial"/>
              </w:rPr>
              <w:t>Do physical activity even when your family or friends want you to do something else</w:t>
            </w:r>
            <w:r w:rsidR="00AE5016">
              <w:rPr>
                <w:rFonts w:ascii="Arial Narrow" w:hAnsi="Arial Narrow" w:cs="Arial"/>
              </w:rPr>
              <w:t>.</w:t>
            </w:r>
          </w:p>
        </w:tc>
        <w:tc>
          <w:tcPr>
            <w:tcW w:w="1101" w:type="dxa"/>
            <w:gridSpan w:val="2"/>
            <w:tcBorders>
              <w:left w:val="single" w:sz="4" w:space="0" w:color="auto"/>
            </w:tcBorders>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5</w:t>
            </w:r>
          </w:p>
        </w:tc>
      </w:tr>
      <w:tr w:rsidR="00E64E0D" w:rsidRPr="00DE5EEA" w:rsidTr="00AE5016">
        <w:trPr>
          <w:trHeight w:hRule="exact" w:val="864"/>
        </w:trPr>
        <w:tc>
          <w:tcPr>
            <w:tcW w:w="1530" w:type="dxa"/>
            <w:tcBorders>
              <w:top w:val="single" w:sz="4" w:space="0" w:color="auto"/>
              <w:left w:val="single" w:sz="4" w:space="0" w:color="auto"/>
              <w:bottom w:val="single" w:sz="4" w:space="0" w:color="auto"/>
              <w:right w:val="nil"/>
            </w:tcBorders>
          </w:tcPr>
          <w:p w:rsidR="00E64E0D" w:rsidRPr="00DE5EEA" w:rsidRDefault="00CC12CE" w:rsidP="00472B38">
            <w:pPr>
              <w:autoSpaceDE w:val="0"/>
              <w:autoSpaceDN w:val="0"/>
              <w:adjustRightInd w:val="0"/>
              <w:spacing w:before="60"/>
              <w:ind w:right="-108"/>
              <w:rPr>
                <w:rFonts w:ascii="Arial Narrow" w:hAnsi="Arial Narrow" w:cs="Arial"/>
              </w:rPr>
            </w:pPr>
            <w:r w:rsidRPr="00DE5EEA">
              <w:rPr>
                <w:rFonts w:ascii="Arial Narrow" w:hAnsi="Arial Narrow" w:cs="Arial"/>
              </w:rPr>
              <w:lastRenderedPageBreak/>
              <w:t>C_PA_CON_</w:t>
            </w:r>
            <w:r w:rsidR="00E64E0D" w:rsidRPr="00DE5EEA">
              <w:rPr>
                <w:rFonts w:ascii="Arial Narrow" w:hAnsi="Arial Narrow" w:cs="Arial"/>
              </w:rPr>
              <w:t xml:space="preserve">4. </w:t>
            </w:r>
          </w:p>
        </w:tc>
        <w:tc>
          <w:tcPr>
            <w:tcW w:w="3060" w:type="dxa"/>
            <w:gridSpan w:val="2"/>
            <w:tcBorders>
              <w:top w:val="single" w:sz="4" w:space="0" w:color="auto"/>
              <w:left w:val="nil"/>
              <w:bottom w:val="single" w:sz="4" w:space="0" w:color="auto"/>
              <w:right w:val="single" w:sz="4" w:space="0" w:color="auto"/>
            </w:tcBorders>
          </w:tcPr>
          <w:p w:rsidR="00E64E0D" w:rsidRPr="00DE5EEA" w:rsidRDefault="00E64E0D" w:rsidP="00472B38">
            <w:pPr>
              <w:autoSpaceDE w:val="0"/>
              <w:autoSpaceDN w:val="0"/>
              <w:adjustRightInd w:val="0"/>
              <w:spacing w:before="60"/>
              <w:rPr>
                <w:rFonts w:ascii="Arial Narrow" w:hAnsi="Arial Narrow" w:cs="Arial"/>
              </w:rPr>
            </w:pPr>
            <w:r w:rsidRPr="00DE5EEA">
              <w:rPr>
                <w:rFonts w:ascii="Arial Narrow" w:hAnsi="Arial Narrow" w:cs="Arial"/>
              </w:rPr>
              <w:t>Get up early, even on weekends, to do physical activity</w:t>
            </w:r>
            <w:r w:rsidR="00AE5016">
              <w:rPr>
                <w:rFonts w:ascii="Arial Narrow" w:hAnsi="Arial Narrow" w:cs="Arial"/>
              </w:rPr>
              <w:t>.</w:t>
            </w:r>
          </w:p>
        </w:tc>
        <w:tc>
          <w:tcPr>
            <w:tcW w:w="1101" w:type="dxa"/>
            <w:gridSpan w:val="2"/>
            <w:tcBorders>
              <w:left w:val="single" w:sz="4" w:space="0" w:color="auto"/>
            </w:tcBorders>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5</w:t>
            </w:r>
          </w:p>
        </w:tc>
      </w:tr>
      <w:tr w:rsidR="00E64E0D" w:rsidRPr="00DE5EEA" w:rsidTr="00AE5016">
        <w:trPr>
          <w:trHeight w:hRule="exact" w:val="864"/>
        </w:trPr>
        <w:tc>
          <w:tcPr>
            <w:tcW w:w="1530" w:type="dxa"/>
            <w:tcBorders>
              <w:top w:val="single" w:sz="4" w:space="0" w:color="auto"/>
              <w:left w:val="single" w:sz="4" w:space="0" w:color="auto"/>
              <w:bottom w:val="single" w:sz="4" w:space="0" w:color="auto"/>
              <w:right w:val="nil"/>
            </w:tcBorders>
          </w:tcPr>
          <w:p w:rsidR="00E64E0D" w:rsidRPr="00DE5EEA" w:rsidRDefault="00CC12CE" w:rsidP="00472B38">
            <w:pPr>
              <w:autoSpaceDE w:val="0"/>
              <w:autoSpaceDN w:val="0"/>
              <w:adjustRightInd w:val="0"/>
              <w:spacing w:before="60"/>
              <w:ind w:right="-108"/>
              <w:rPr>
                <w:rFonts w:ascii="Arial Narrow" w:hAnsi="Arial Narrow" w:cs="Arial"/>
              </w:rPr>
            </w:pPr>
            <w:r w:rsidRPr="00DE5EEA">
              <w:rPr>
                <w:rFonts w:ascii="Arial Narrow" w:hAnsi="Arial Narrow" w:cs="Arial"/>
              </w:rPr>
              <w:t>C_PA_CON_</w:t>
            </w:r>
            <w:r w:rsidR="00E64E0D" w:rsidRPr="00DE5EEA">
              <w:rPr>
                <w:rFonts w:ascii="Arial Narrow" w:hAnsi="Arial Narrow" w:cs="Arial"/>
              </w:rPr>
              <w:t xml:space="preserve">5. </w:t>
            </w:r>
          </w:p>
        </w:tc>
        <w:tc>
          <w:tcPr>
            <w:tcW w:w="3060" w:type="dxa"/>
            <w:gridSpan w:val="2"/>
            <w:tcBorders>
              <w:top w:val="single" w:sz="4" w:space="0" w:color="auto"/>
              <w:left w:val="nil"/>
              <w:bottom w:val="single" w:sz="4" w:space="0" w:color="auto"/>
              <w:right w:val="single" w:sz="4" w:space="0" w:color="auto"/>
            </w:tcBorders>
          </w:tcPr>
          <w:p w:rsidR="00E64E0D" w:rsidRPr="00DE5EEA" w:rsidRDefault="00E64E0D" w:rsidP="00472B38">
            <w:pPr>
              <w:autoSpaceDE w:val="0"/>
              <w:autoSpaceDN w:val="0"/>
              <w:adjustRightInd w:val="0"/>
              <w:spacing w:before="60"/>
              <w:rPr>
                <w:rFonts w:ascii="Arial Narrow" w:hAnsi="Arial Narrow" w:cs="Arial"/>
              </w:rPr>
            </w:pPr>
            <w:r w:rsidRPr="00DE5EEA">
              <w:rPr>
                <w:rFonts w:ascii="Arial Narrow" w:hAnsi="Arial Narrow" w:cs="Arial"/>
              </w:rPr>
              <w:t>Do physical activity even when you have a lot of homework</w:t>
            </w:r>
            <w:r w:rsidR="00AE5016">
              <w:rPr>
                <w:rFonts w:ascii="Arial Narrow" w:hAnsi="Arial Narrow" w:cs="Arial"/>
              </w:rPr>
              <w:t>.</w:t>
            </w:r>
          </w:p>
        </w:tc>
        <w:tc>
          <w:tcPr>
            <w:tcW w:w="1101" w:type="dxa"/>
            <w:gridSpan w:val="2"/>
            <w:tcBorders>
              <w:left w:val="single" w:sz="4" w:space="0" w:color="auto"/>
            </w:tcBorders>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5</w:t>
            </w:r>
          </w:p>
        </w:tc>
      </w:tr>
      <w:tr w:rsidR="00E64E0D" w:rsidRPr="00DE5EEA" w:rsidTr="00AE5016">
        <w:trPr>
          <w:trHeight w:hRule="exact" w:val="864"/>
        </w:trPr>
        <w:tc>
          <w:tcPr>
            <w:tcW w:w="1530" w:type="dxa"/>
            <w:tcBorders>
              <w:top w:val="single" w:sz="4" w:space="0" w:color="auto"/>
              <w:left w:val="single" w:sz="4" w:space="0" w:color="auto"/>
              <w:bottom w:val="single" w:sz="4" w:space="0" w:color="auto"/>
              <w:right w:val="nil"/>
            </w:tcBorders>
          </w:tcPr>
          <w:p w:rsidR="00E64E0D" w:rsidRPr="00DE5EEA" w:rsidRDefault="00CC12CE" w:rsidP="00472B38">
            <w:pPr>
              <w:autoSpaceDE w:val="0"/>
              <w:autoSpaceDN w:val="0"/>
              <w:adjustRightInd w:val="0"/>
              <w:spacing w:before="60"/>
              <w:ind w:right="-108"/>
              <w:rPr>
                <w:rFonts w:ascii="Arial Narrow" w:hAnsi="Arial Narrow" w:cs="Arial"/>
              </w:rPr>
            </w:pPr>
            <w:r w:rsidRPr="00DE5EEA">
              <w:rPr>
                <w:rFonts w:ascii="Arial Narrow" w:hAnsi="Arial Narrow" w:cs="Arial"/>
              </w:rPr>
              <w:t>C_PA_CON_</w:t>
            </w:r>
            <w:r w:rsidR="00E64E0D" w:rsidRPr="00DE5EEA">
              <w:rPr>
                <w:rFonts w:ascii="Arial Narrow" w:hAnsi="Arial Narrow" w:cs="Arial"/>
              </w:rPr>
              <w:t xml:space="preserve">6. </w:t>
            </w:r>
          </w:p>
        </w:tc>
        <w:tc>
          <w:tcPr>
            <w:tcW w:w="3060" w:type="dxa"/>
            <w:gridSpan w:val="2"/>
            <w:tcBorders>
              <w:top w:val="single" w:sz="4" w:space="0" w:color="auto"/>
              <w:left w:val="nil"/>
              <w:bottom w:val="single" w:sz="4" w:space="0" w:color="auto"/>
              <w:right w:val="single" w:sz="4" w:space="0" w:color="auto"/>
            </w:tcBorders>
          </w:tcPr>
          <w:p w:rsidR="00E64E0D" w:rsidRPr="00DE5EEA" w:rsidRDefault="00E64E0D" w:rsidP="00472B38">
            <w:pPr>
              <w:autoSpaceDE w:val="0"/>
              <w:autoSpaceDN w:val="0"/>
              <w:adjustRightInd w:val="0"/>
              <w:spacing w:before="60"/>
              <w:rPr>
                <w:rFonts w:ascii="Arial Narrow" w:hAnsi="Arial Narrow" w:cs="Arial"/>
              </w:rPr>
            </w:pPr>
            <w:r w:rsidRPr="00DE5EEA">
              <w:rPr>
                <w:rFonts w:ascii="Arial Narrow" w:hAnsi="Arial Narrow" w:cs="Arial"/>
              </w:rPr>
              <w:t>Do physical activity even when it is raining or really hot outside</w:t>
            </w:r>
            <w:r w:rsidR="00AE5016">
              <w:rPr>
                <w:rFonts w:ascii="Arial Narrow" w:hAnsi="Arial Narrow" w:cs="Arial"/>
              </w:rPr>
              <w:t>.</w:t>
            </w:r>
          </w:p>
        </w:tc>
        <w:tc>
          <w:tcPr>
            <w:tcW w:w="1101" w:type="dxa"/>
            <w:gridSpan w:val="2"/>
            <w:tcBorders>
              <w:left w:val="single" w:sz="4" w:space="0" w:color="auto"/>
            </w:tcBorders>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1</w:t>
            </w:r>
          </w:p>
        </w:tc>
        <w:tc>
          <w:tcPr>
            <w:tcW w:w="1059"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2</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4</w:t>
            </w:r>
          </w:p>
        </w:tc>
        <w:tc>
          <w:tcPr>
            <w:tcW w:w="1080" w:type="dxa"/>
            <w:vAlign w:val="center"/>
          </w:tcPr>
          <w:p w:rsidR="00E64E0D" w:rsidRPr="00DE5EEA" w:rsidRDefault="00E64E0D" w:rsidP="00C5581F">
            <w:pPr>
              <w:autoSpaceDE w:val="0"/>
              <w:autoSpaceDN w:val="0"/>
              <w:adjustRightInd w:val="0"/>
              <w:jc w:val="center"/>
              <w:rPr>
                <w:rFonts w:ascii="Arial Narrow" w:hAnsi="Arial Narrow" w:cs="Arial"/>
              </w:rPr>
            </w:pPr>
            <w:r w:rsidRPr="00DE5EEA">
              <w:rPr>
                <w:rFonts w:ascii="Arial Narrow" w:hAnsi="Arial Narrow" w:cs="Arial"/>
              </w:rPr>
              <w:t>5</w:t>
            </w:r>
          </w:p>
        </w:tc>
      </w:tr>
    </w:tbl>
    <w:p w:rsidR="00E64E0D" w:rsidRDefault="00E64E0D" w:rsidP="00C5581F">
      <w:pPr>
        <w:autoSpaceDE w:val="0"/>
        <w:autoSpaceDN w:val="0"/>
        <w:adjustRightInd w:val="0"/>
        <w:ind w:hanging="570"/>
        <w:rPr>
          <w:rFonts w:ascii="Arial Narrow" w:hAnsi="Arial Narrow" w:cs="Arial"/>
          <w:b/>
          <w:i/>
        </w:rPr>
      </w:pPr>
    </w:p>
    <w:p w:rsidR="00AE5016" w:rsidRPr="00DE5EEA" w:rsidRDefault="00AE5016" w:rsidP="00C5581F">
      <w:pPr>
        <w:autoSpaceDE w:val="0"/>
        <w:autoSpaceDN w:val="0"/>
        <w:adjustRightInd w:val="0"/>
        <w:ind w:hanging="570"/>
        <w:rPr>
          <w:rFonts w:ascii="Arial Narrow" w:hAnsi="Arial Narrow" w:cs="Arial"/>
          <w:b/>
          <w:i/>
        </w:rPr>
      </w:pPr>
      <w:r>
        <w:rPr>
          <w:rFonts w:ascii="Arial Narrow" w:hAnsi="Arial Narrow" w:cs="Arial"/>
          <w:b/>
          <w:i/>
        </w:rPr>
        <w:t xml:space="preserve">    </w:t>
      </w:r>
      <w:r w:rsidRPr="00DE5EEA">
        <w:rPr>
          <w:rFonts w:ascii="Arial Narrow" w:hAnsi="Arial Narrow" w:cs="Arial"/>
          <w:b/>
          <w:i/>
        </w:rPr>
        <w:t>Enjoyment of Physical Activity</w:t>
      </w:r>
    </w:p>
    <w:p w:rsidR="00D94420" w:rsidRPr="00DE5EEA" w:rsidRDefault="00D94420" w:rsidP="00C5581F">
      <w:pPr>
        <w:autoSpaceDE w:val="0"/>
        <w:autoSpaceDN w:val="0"/>
        <w:adjustRightInd w:val="0"/>
        <w:ind w:hanging="570"/>
        <w:rPr>
          <w:rFonts w:ascii="Arial Narrow" w:hAnsi="Arial Narrow" w:cs="Arial"/>
          <w:b/>
          <w:i/>
        </w:rPr>
      </w:pPr>
    </w:p>
    <w:p w:rsidR="007B4CAA" w:rsidRPr="00AE5016" w:rsidRDefault="007B4CAA" w:rsidP="00663088">
      <w:pPr>
        <w:pBdr>
          <w:top w:val="single" w:sz="4" w:space="1" w:color="auto"/>
          <w:left w:val="single" w:sz="4" w:space="4" w:color="auto"/>
          <w:bottom w:val="single" w:sz="4" w:space="1" w:color="auto"/>
          <w:right w:val="single" w:sz="4" w:space="4" w:color="auto"/>
        </w:pBdr>
        <w:ind w:left="-270" w:right="112"/>
        <w:contextualSpacing/>
        <w:rPr>
          <w:rFonts w:ascii="Arial Narrow" w:hAnsi="Arial Narrow" w:cs="Arial"/>
          <w:sz w:val="20"/>
          <w:szCs w:val="20"/>
        </w:rPr>
      </w:pPr>
      <w:r w:rsidRPr="00AE5016">
        <w:rPr>
          <w:rFonts w:ascii="Arial Narrow" w:hAnsi="Arial Narrow" w:cs="Arial"/>
          <w:sz w:val="20"/>
          <w:szCs w:val="20"/>
        </w:rPr>
        <w:t xml:space="preserve">Reference: Norman, G.J., Sallis, J.F., and Gaskins, R. (2005). </w:t>
      </w:r>
      <w:proofErr w:type="gramStart"/>
      <w:r w:rsidRPr="00AE5016">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AE5016">
        <w:rPr>
          <w:rFonts w:ascii="Arial Narrow" w:hAnsi="Arial Narrow" w:cs="Arial"/>
          <w:sz w:val="20"/>
          <w:szCs w:val="20"/>
        </w:rPr>
        <w:t xml:space="preserve"> Research Quarterly for Exercise and Sport, 76, 315-323.</w:t>
      </w:r>
    </w:p>
    <w:p w:rsidR="00E64E0D" w:rsidRPr="00DE5EEA" w:rsidRDefault="00E64E0D" w:rsidP="00C5581F">
      <w:pPr>
        <w:autoSpaceDE w:val="0"/>
        <w:autoSpaceDN w:val="0"/>
        <w:adjustRightInd w:val="0"/>
        <w:ind w:hanging="570"/>
        <w:rPr>
          <w:rFonts w:ascii="Arial Narrow" w:hAnsi="Arial Narrow" w:cs="Arial"/>
          <w:b/>
          <w:i/>
        </w:rPr>
      </w:pPr>
    </w:p>
    <w:p w:rsidR="00E64E0D" w:rsidRPr="00DE5EEA" w:rsidRDefault="00AE5016" w:rsidP="00595D02">
      <w:pPr>
        <w:autoSpaceDE w:val="0"/>
        <w:autoSpaceDN w:val="0"/>
        <w:adjustRightInd w:val="0"/>
        <w:spacing w:before="120"/>
        <w:ind w:hanging="576"/>
        <w:rPr>
          <w:rFonts w:ascii="Arial Narrow" w:hAnsi="Arial Narrow" w:cs="Arial"/>
        </w:rPr>
      </w:pPr>
      <w:r>
        <w:rPr>
          <w:rFonts w:ascii="Arial Narrow" w:hAnsi="Arial Narrow" w:cs="Arial"/>
        </w:rPr>
        <w:t xml:space="preserve">     </w:t>
      </w:r>
      <w:r w:rsidR="00CC12CE" w:rsidRPr="00DE5EEA">
        <w:rPr>
          <w:rFonts w:ascii="Arial Narrow" w:hAnsi="Arial Narrow" w:cs="Arial"/>
        </w:rPr>
        <w:t>C_PA_ENJ_1</w:t>
      </w:r>
      <w:r w:rsidR="00E64E0D" w:rsidRPr="00DE5EEA">
        <w:rPr>
          <w:rFonts w:ascii="Arial Narrow" w:hAnsi="Arial Narrow" w:cs="Arial"/>
        </w:rPr>
        <w:t>.  I enjoy doing physical activity.</w:t>
      </w:r>
    </w:p>
    <w:tbl>
      <w:tblPr>
        <w:tblW w:w="0" w:type="auto"/>
        <w:tblInd w:w="-519" w:type="dxa"/>
        <w:tblLook w:val="0000"/>
      </w:tblPr>
      <w:tblGrid>
        <w:gridCol w:w="1728"/>
        <w:gridCol w:w="1728"/>
        <w:gridCol w:w="1728"/>
        <w:gridCol w:w="1728"/>
        <w:gridCol w:w="1728"/>
      </w:tblGrid>
      <w:tr w:rsidR="00E64E0D" w:rsidRPr="00DE5EEA">
        <w:trPr>
          <w:trHeight w:hRule="exact" w:val="1080"/>
        </w:trPr>
        <w:tc>
          <w:tcPr>
            <w:tcW w:w="1728" w:type="dxa"/>
          </w:tcPr>
          <w:p w:rsidR="00E64E0D" w:rsidRPr="00DE5EEA" w:rsidRDefault="00E64E0D" w:rsidP="00181DCF">
            <w:pPr>
              <w:pStyle w:val="HTMLBody"/>
              <w:spacing w:before="240"/>
              <w:ind w:left="115" w:hanging="115"/>
              <w:jc w:val="center"/>
              <w:rPr>
                <w:rFonts w:ascii="Arial Narrow" w:hAnsi="Arial Narrow" w:cs="Arial"/>
                <w:sz w:val="24"/>
                <w:szCs w:val="24"/>
              </w:rPr>
            </w:pPr>
            <w:r w:rsidRPr="00DE5EEA">
              <w:rPr>
                <w:rFonts w:ascii="Arial Narrow" w:hAnsi="Arial Narrow" w:cs="Arial"/>
                <w:sz w:val="24"/>
                <w:szCs w:val="24"/>
              </w:rPr>
              <w:t>1</w:t>
            </w:r>
          </w:p>
          <w:p w:rsidR="00E64E0D" w:rsidRPr="00DE5EEA" w:rsidRDefault="00E64E0D" w:rsidP="00181DCF">
            <w:pPr>
              <w:pStyle w:val="HTMLBody"/>
              <w:jc w:val="center"/>
              <w:rPr>
                <w:rFonts w:ascii="Arial Narrow" w:hAnsi="Arial Narrow" w:cs="Arial"/>
                <w:sz w:val="24"/>
                <w:szCs w:val="24"/>
              </w:rPr>
            </w:pPr>
            <w:r w:rsidRPr="00DE5EEA">
              <w:rPr>
                <w:rFonts w:ascii="Arial Narrow" w:hAnsi="Arial Narrow" w:cs="Arial"/>
                <w:sz w:val="24"/>
                <w:szCs w:val="24"/>
              </w:rPr>
              <w:t>Strongly Disagree</w:t>
            </w:r>
          </w:p>
        </w:tc>
        <w:tc>
          <w:tcPr>
            <w:tcW w:w="1728" w:type="dxa"/>
          </w:tcPr>
          <w:p w:rsidR="00E64E0D" w:rsidRPr="00DE5EEA" w:rsidRDefault="00E64E0D" w:rsidP="00181DCF">
            <w:pPr>
              <w:pStyle w:val="HTMLBody"/>
              <w:spacing w:before="240"/>
              <w:jc w:val="center"/>
              <w:rPr>
                <w:rFonts w:ascii="Arial Narrow" w:hAnsi="Arial Narrow" w:cs="Arial"/>
                <w:sz w:val="24"/>
                <w:szCs w:val="24"/>
              </w:rPr>
            </w:pPr>
            <w:r w:rsidRPr="00DE5EEA">
              <w:rPr>
                <w:rFonts w:ascii="Arial Narrow" w:hAnsi="Arial Narrow" w:cs="Arial"/>
                <w:sz w:val="24"/>
                <w:szCs w:val="24"/>
              </w:rPr>
              <w:t>2</w:t>
            </w:r>
          </w:p>
          <w:p w:rsidR="00E64E0D" w:rsidRPr="00DE5EEA" w:rsidRDefault="00E64E0D" w:rsidP="00181DCF">
            <w:pPr>
              <w:pStyle w:val="HTMLBody"/>
              <w:jc w:val="center"/>
              <w:rPr>
                <w:rFonts w:ascii="Arial Narrow" w:hAnsi="Arial Narrow" w:cs="Arial"/>
                <w:sz w:val="24"/>
                <w:szCs w:val="24"/>
              </w:rPr>
            </w:pPr>
            <w:r w:rsidRPr="00DE5EEA">
              <w:rPr>
                <w:rFonts w:ascii="Arial Narrow" w:hAnsi="Arial Narrow" w:cs="Arial"/>
                <w:sz w:val="24"/>
                <w:szCs w:val="24"/>
              </w:rPr>
              <w:t>Somewhat Disagree</w:t>
            </w:r>
          </w:p>
        </w:tc>
        <w:tc>
          <w:tcPr>
            <w:tcW w:w="1728" w:type="dxa"/>
          </w:tcPr>
          <w:p w:rsidR="00E64E0D" w:rsidRPr="00DE5EEA" w:rsidRDefault="00E64E0D" w:rsidP="00181DCF">
            <w:pPr>
              <w:pStyle w:val="HTMLBody"/>
              <w:spacing w:before="240"/>
              <w:jc w:val="center"/>
              <w:rPr>
                <w:rFonts w:ascii="Arial Narrow" w:hAnsi="Arial Narrow" w:cs="Arial"/>
                <w:sz w:val="24"/>
                <w:szCs w:val="24"/>
              </w:rPr>
            </w:pPr>
            <w:r w:rsidRPr="00DE5EEA">
              <w:rPr>
                <w:rFonts w:ascii="Arial Narrow" w:hAnsi="Arial Narrow" w:cs="Arial"/>
                <w:sz w:val="24"/>
                <w:szCs w:val="24"/>
              </w:rPr>
              <w:t>3</w:t>
            </w:r>
          </w:p>
          <w:p w:rsidR="00E64E0D" w:rsidRPr="00DE5EEA" w:rsidRDefault="00E64E0D" w:rsidP="00181DCF">
            <w:pPr>
              <w:pStyle w:val="HTMLBody"/>
              <w:jc w:val="center"/>
              <w:rPr>
                <w:rFonts w:ascii="Arial Narrow" w:hAnsi="Arial Narrow" w:cs="Arial"/>
                <w:sz w:val="24"/>
                <w:szCs w:val="24"/>
              </w:rPr>
            </w:pPr>
            <w:r w:rsidRPr="00DE5EEA">
              <w:rPr>
                <w:rFonts w:ascii="Arial Narrow" w:hAnsi="Arial Narrow" w:cs="Arial"/>
                <w:sz w:val="24"/>
                <w:szCs w:val="24"/>
              </w:rPr>
              <w:t>Neutral</w:t>
            </w:r>
          </w:p>
        </w:tc>
        <w:tc>
          <w:tcPr>
            <w:tcW w:w="1728" w:type="dxa"/>
          </w:tcPr>
          <w:p w:rsidR="00E64E0D" w:rsidRPr="00DE5EEA" w:rsidRDefault="00E64E0D" w:rsidP="00595D02">
            <w:pPr>
              <w:pStyle w:val="HTMLBody"/>
              <w:spacing w:before="240"/>
              <w:jc w:val="center"/>
              <w:rPr>
                <w:rFonts w:ascii="Arial Narrow" w:hAnsi="Arial Narrow" w:cs="Arial"/>
                <w:sz w:val="24"/>
                <w:szCs w:val="24"/>
              </w:rPr>
            </w:pPr>
            <w:r w:rsidRPr="00DE5EEA">
              <w:rPr>
                <w:rFonts w:ascii="Arial Narrow" w:hAnsi="Arial Narrow" w:cs="Arial"/>
                <w:sz w:val="24"/>
                <w:szCs w:val="24"/>
              </w:rPr>
              <w:t>4</w:t>
            </w:r>
          </w:p>
          <w:p w:rsidR="00E64E0D" w:rsidRPr="00DE5EEA" w:rsidRDefault="00E64E0D" w:rsidP="00181DCF">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r w:rsidR="00AE5016">
              <w:rPr>
                <w:rFonts w:ascii="Arial Narrow" w:hAnsi="Arial Narrow" w:cs="Arial"/>
                <w:sz w:val="24"/>
                <w:szCs w:val="24"/>
              </w:rPr>
              <w:t xml:space="preserve"> </w:t>
            </w:r>
            <w:r w:rsidRPr="00DE5EEA">
              <w:rPr>
                <w:rFonts w:ascii="Arial Narrow" w:hAnsi="Arial Narrow" w:cs="Arial"/>
                <w:sz w:val="24"/>
                <w:szCs w:val="24"/>
              </w:rPr>
              <w:t>Agree</w:t>
            </w:r>
          </w:p>
        </w:tc>
        <w:tc>
          <w:tcPr>
            <w:tcW w:w="1728" w:type="dxa"/>
          </w:tcPr>
          <w:p w:rsidR="00E64E0D" w:rsidRPr="00DE5EEA" w:rsidRDefault="00E64E0D" w:rsidP="00595D02">
            <w:pPr>
              <w:pStyle w:val="HTMLBody"/>
              <w:spacing w:before="240"/>
              <w:jc w:val="center"/>
              <w:rPr>
                <w:rFonts w:ascii="Arial Narrow" w:hAnsi="Arial Narrow" w:cs="Arial"/>
                <w:sz w:val="24"/>
                <w:szCs w:val="24"/>
              </w:rPr>
            </w:pPr>
            <w:r w:rsidRPr="00DE5EEA">
              <w:rPr>
                <w:rFonts w:ascii="Arial Narrow" w:hAnsi="Arial Narrow" w:cs="Arial"/>
                <w:sz w:val="24"/>
                <w:szCs w:val="24"/>
              </w:rPr>
              <w:t>5</w:t>
            </w:r>
          </w:p>
          <w:p w:rsidR="00E64E0D" w:rsidRPr="00DE5EEA" w:rsidRDefault="00E64E0D" w:rsidP="00181DCF">
            <w:pPr>
              <w:pStyle w:val="HTMLBody"/>
              <w:jc w:val="center"/>
              <w:rPr>
                <w:rFonts w:ascii="Arial Narrow" w:hAnsi="Arial Narrow" w:cs="Arial"/>
                <w:sz w:val="24"/>
                <w:szCs w:val="24"/>
              </w:rPr>
            </w:pPr>
            <w:r w:rsidRPr="00DE5EEA">
              <w:rPr>
                <w:rFonts w:ascii="Arial Narrow" w:hAnsi="Arial Narrow" w:cs="Arial"/>
                <w:sz w:val="24"/>
                <w:szCs w:val="24"/>
              </w:rPr>
              <w:t xml:space="preserve">Strongly </w:t>
            </w:r>
            <w:r w:rsidR="00AE5016">
              <w:rPr>
                <w:rFonts w:ascii="Arial Narrow" w:hAnsi="Arial Narrow" w:cs="Arial"/>
                <w:sz w:val="24"/>
                <w:szCs w:val="24"/>
              </w:rPr>
              <w:t xml:space="preserve">     </w:t>
            </w:r>
            <w:r w:rsidRPr="00DE5EEA">
              <w:rPr>
                <w:rFonts w:ascii="Arial Narrow" w:hAnsi="Arial Narrow" w:cs="Arial"/>
                <w:sz w:val="24"/>
                <w:szCs w:val="24"/>
              </w:rPr>
              <w:t>Agree</w:t>
            </w:r>
          </w:p>
        </w:tc>
      </w:tr>
    </w:tbl>
    <w:p w:rsidR="00AE5016" w:rsidRDefault="00AE5016">
      <w:pPr>
        <w:rPr>
          <w:rFonts w:ascii="Arial Narrow" w:hAnsi="Arial Narrow" w:cs="Arial"/>
          <w:b/>
          <w:i/>
        </w:rPr>
      </w:pPr>
    </w:p>
    <w:p w:rsidR="003A3471" w:rsidRDefault="00AE5016" w:rsidP="00AE5016">
      <w:pPr>
        <w:ind w:left="-360"/>
        <w:rPr>
          <w:rFonts w:ascii="Arial Narrow" w:hAnsi="Arial Narrow" w:cs="Arial"/>
          <w:b/>
          <w:i/>
        </w:rPr>
      </w:pPr>
      <w:r w:rsidRPr="00DE5EEA">
        <w:rPr>
          <w:rFonts w:ascii="Arial Narrow" w:hAnsi="Arial Narrow" w:cs="Arial"/>
          <w:b/>
          <w:i/>
        </w:rPr>
        <w:t>Social Support for Physical Activity</w:t>
      </w:r>
    </w:p>
    <w:p w:rsidR="00AE5016" w:rsidRPr="00DE5EEA" w:rsidRDefault="00AE5016" w:rsidP="00AE5016">
      <w:pPr>
        <w:ind w:left="-360"/>
        <w:rPr>
          <w:rFonts w:ascii="Arial Narrow" w:hAnsi="Arial Narrow" w:cs="Arial"/>
          <w:b/>
          <w:i/>
        </w:rPr>
      </w:pPr>
    </w:p>
    <w:p w:rsidR="007B4CAA" w:rsidRPr="00AE5016" w:rsidRDefault="007B4CAA" w:rsidP="00663088">
      <w:pPr>
        <w:pBdr>
          <w:top w:val="single" w:sz="4" w:space="1" w:color="auto"/>
          <w:left w:val="single" w:sz="4" w:space="4" w:color="auto"/>
          <w:bottom w:val="single" w:sz="4" w:space="1" w:color="auto"/>
          <w:right w:val="single" w:sz="4" w:space="4" w:color="auto"/>
        </w:pBdr>
        <w:ind w:left="-180" w:right="202"/>
        <w:contextualSpacing/>
        <w:rPr>
          <w:rFonts w:ascii="Arial Narrow" w:hAnsi="Arial Narrow" w:cs="Arial"/>
          <w:sz w:val="20"/>
          <w:szCs w:val="20"/>
        </w:rPr>
      </w:pPr>
      <w:r w:rsidRPr="00AE5016">
        <w:rPr>
          <w:rFonts w:ascii="Arial Narrow" w:hAnsi="Arial Narrow" w:cs="Arial"/>
          <w:sz w:val="20"/>
          <w:szCs w:val="20"/>
        </w:rPr>
        <w:t xml:space="preserve">Reference: Norman, G.J., Sallis, J.F., and Gaskins, R. (2005). </w:t>
      </w:r>
      <w:proofErr w:type="gramStart"/>
      <w:r w:rsidRPr="00AE5016">
        <w:rPr>
          <w:rFonts w:ascii="Arial Narrow" w:hAnsi="Arial Narrow" w:cs="Arial"/>
          <w:sz w:val="20"/>
          <w:szCs w:val="20"/>
        </w:rPr>
        <w:t>Comparability and reliability of paper- and computer-based measures of psychosocial constructs for adolescent physical activity and sedentary behaviors.</w:t>
      </w:r>
      <w:proofErr w:type="gramEnd"/>
      <w:r w:rsidRPr="00AE5016">
        <w:rPr>
          <w:rFonts w:ascii="Arial Narrow" w:hAnsi="Arial Narrow" w:cs="Arial"/>
          <w:sz w:val="20"/>
          <w:szCs w:val="20"/>
        </w:rPr>
        <w:t xml:space="preserve"> Research Quarterly for Exercise and Sport, 76, 315-323.</w:t>
      </w:r>
    </w:p>
    <w:p w:rsidR="00F0570A" w:rsidRPr="00DE5EEA" w:rsidRDefault="00F0570A" w:rsidP="00F0570A">
      <w:pPr>
        <w:spacing w:before="80" w:after="80"/>
        <w:ind w:hanging="450"/>
        <w:rPr>
          <w:rFonts w:ascii="Arial Narrow" w:hAnsi="Arial Narrow" w:cs="Arial"/>
        </w:rPr>
      </w:pPr>
    </w:p>
    <w:tbl>
      <w:tblPr>
        <w:tblW w:w="994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90"/>
        <w:gridCol w:w="2250"/>
        <w:gridCol w:w="1170"/>
        <w:gridCol w:w="1215"/>
        <w:gridCol w:w="1305"/>
        <w:gridCol w:w="1215"/>
        <w:gridCol w:w="1260"/>
      </w:tblGrid>
      <w:tr w:rsidR="00F0570A" w:rsidRPr="00DE5EEA" w:rsidTr="00663088">
        <w:trPr>
          <w:trHeight w:hRule="exact" w:val="504"/>
        </w:trPr>
        <w:tc>
          <w:tcPr>
            <w:tcW w:w="9945" w:type="dxa"/>
            <w:gridSpan w:val="8"/>
            <w:shd w:val="clear" w:color="auto" w:fill="E6E6E6"/>
          </w:tcPr>
          <w:p w:rsidR="00F0570A" w:rsidRPr="00DE5EEA" w:rsidRDefault="00F0570A" w:rsidP="00F0570A">
            <w:pPr>
              <w:spacing w:before="120" w:after="60"/>
              <w:rPr>
                <w:rFonts w:ascii="Arial Narrow" w:hAnsi="Arial Narrow" w:cs="Arial"/>
              </w:rPr>
            </w:pPr>
            <w:r w:rsidRPr="00DE5EEA">
              <w:rPr>
                <w:rFonts w:ascii="Arial Narrow" w:hAnsi="Arial Narrow" w:cs="Arial"/>
              </w:rPr>
              <w:t xml:space="preserve">During a typical week, how often does an </w:t>
            </w:r>
            <w:r w:rsidRPr="00DE5EEA">
              <w:rPr>
                <w:rFonts w:ascii="Arial Narrow" w:hAnsi="Arial Narrow" w:cs="Arial"/>
                <w:b/>
              </w:rPr>
              <w:t>adult in your household:</w:t>
            </w:r>
          </w:p>
        </w:tc>
      </w:tr>
      <w:tr w:rsidR="00F0570A" w:rsidRPr="00DE5EEA" w:rsidTr="00663088">
        <w:trPr>
          <w:trHeight w:hRule="exact" w:val="360"/>
        </w:trPr>
        <w:tc>
          <w:tcPr>
            <w:tcW w:w="3780" w:type="dxa"/>
            <w:gridSpan w:val="3"/>
            <w:vAlign w:val="center"/>
          </w:tcPr>
          <w:p w:rsidR="00F0570A" w:rsidRPr="00DE5EEA" w:rsidRDefault="00F0570A" w:rsidP="00F0570A">
            <w:pPr>
              <w:ind w:left="375" w:hanging="399"/>
              <w:rPr>
                <w:rFonts w:ascii="Arial Narrow" w:hAnsi="Arial Narrow" w:cs="Arial"/>
              </w:rPr>
            </w:pPr>
          </w:p>
        </w:tc>
        <w:tc>
          <w:tcPr>
            <w:tcW w:w="1170" w:type="dxa"/>
            <w:vAlign w:val="center"/>
          </w:tcPr>
          <w:p w:rsidR="00F0570A" w:rsidRPr="00DE5EEA" w:rsidRDefault="00F0570A" w:rsidP="00F0570A">
            <w:pPr>
              <w:jc w:val="center"/>
              <w:rPr>
                <w:rFonts w:ascii="Arial Narrow" w:hAnsi="Arial Narrow" w:cs="Arial"/>
              </w:rPr>
            </w:pPr>
            <w:r w:rsidRPr="00DE5EEA">
              <w:rPr>
                <w:rFonts w:ascii="Arial Narrow" w:hAnsi="Arial Narrow" w:cs="Arial"/>
              </w:rPr>
              <w:t>Never</w:t>
            </w:r>
          </w:p>
        </w:tc>
        <w:tc>
          <w:tcPr>
            <w:tcW w:w="1215" w:type="dxa"/>
            <w:vAlign w:val="center"/>
          </w:tcPr>
          <w:p w:rsidR="00F0570A" w:rsidRPr="00DE5EEA" w:rsidRDefault="00F0570A" w:rsidP="00F0570A">
            <w:pPr>
              <w:jc w:val="center"/>
              <w:rPr>
                <w:rFonts w:ascii="Arial Narrow" w:hAnsi="Arial Narrow" w:cs="Arial"/>
              </w:rPr>
            </w:pPr>
            <w:r w:rsidRPr="00DE5EEA">
              <w:rPr>
                <w:rFonts w:ascii="Arial Narrow" w:hAnsi="Arial Narrow" w:cs="Arial"/>
              </w:rPr>
              <w:t>Rarely</w:t>
            </w:r>
          </w:p>
        </w:tc>
        <w:tc>
          <w:tcPr>
            <w:tcW w:w="1305" w:type="dxa"/>
            <w:vAlign w:val="center"/>
          </w:tcPr>
          <w:p w:rsidR="00F0570A" w:rsidRPr="00DE5EEA" w:rsidRDefault="00F0570A" w:rsidP="00F0570A">
            <w:pPr>
              <w:ind w:right="-135" w:hanging="111"/>
              <w:jc w:val="center"/>
              <w:rPr>
                <w:rFonts w:ascii="Arial Narrow" w:hAnsi="Arial Narrow" w:cs="Arial"/>
              </w:rPr>
            </w:pPr>
            <w:r w:rsidRPr="00DE5EEA">
              <w:rPr>
                <w:rFonts w:ascii="Arial Narrow" w:hAnsi="Arial Narrow" w:cs="Arial"/>
              </w:rPr>
              <w:t>Sometimes</w:t>
            </w:r>
          </w:p>
        </w:tc>
        <w:tc>
          <w:tcPr>
            <w:tcW w:w="1215" w:type="dxa"/>
            <w:vAlign w:val="center"/>
          </w:tcPr>
          <w:p w:rsidR="00F0570A" w:rsidRPr="00DE5EEA" w:rsidRDefault="00F0570A" w:rsidP="00F0570A">
            <w:pPr>
              <w:jc w:val="center"/>
              <w:rPr>
                <w:rFonts w:ascii="Arial Narrow" w:hAnsi="Arial Narrow" w:cs="Arial"/>
              </w:rPr>
            </w:pPr>
            <w:r w:rsidRPr="00DE5EEA">
              <w:rPr>
                <w:rFonts w:ascii="Arial Narrow" w:hAnsi="Arial Narrow" w:cs="Arial"/>
              </w:rPr>
              <w:t>Often</w:t>
            </w:r>
          </w:p>
        </w:tc>
        <w:tc>
          <w:tcPr>
            <w:tcW w:w="1260" w:type="dxa"/>
            <w:vAlign w:val="center"/>
          </w:tcPr>
          <w:p w:rsidR="00F0570A" w:rsidRPr="00DE5EEA" w:rsidRDefault="00F0570A" w:rsidP="00F0570A">
            <w:pPr>
              <w:ind w:left="-138" w:right="-48" w:firstLine="57"/>
              <w:jc w:val="center"/>
              <w:rPr>
                <w:rFonts w:ascii="Arial Narrow" w:hAnsi="Arial Narrow" w:cs="Arial"/>
              </w:rPr>
            </w:pPr>
            <w:r w:rsidRPr="00DE5EEA">
              <w:rPr>
                <w:rFonts w:ascii="Arial Narrow" w:hAnsi="Arial Narrow" w:cs="Arial"/>
              </w:rPr>
              <w:t>Very Often</w:t>
            </w:r>
          </w:p>
        </w:tc>
      </w:tr>
      <w:tr w:rsidR="00AE5016" w:rsidRPr="00DE5EEA" w:rsidTr="00663088">
        <w:trPr>
          <w:trHeight w:hRule="exact" w:val="576"/>
        </w:trPr>
        <w:tc>
          <w:tcPr>
            <w:tcW w:w="1530" w:type="dxa"/>
            <w:gridSpan w:val="2"/>
            <w:tcBorders>
              <w:top w:val="nil"/>
              <w:left w:val="single" w:sz="4" w:space="0" w:color="auto"/>
              <w:bottom w:val="single" w:sz="4" w:space="0" w:color="auto"/>
              <w:right w:val="nil"/>
            </w:tcBorders>
            <w:vAlign w:val="center"/>
          </w:tcPr>
          <w:p w:rsidR="00AE5016" w:rsidRPr="00DE5EEA" w:rsidRDefault="00AE5016" w:rsidP="00AE5016">
            <w:pPr>
              <w:ind w:left="234" w:hanging="258"/>
              <w:rPr>
                <w:rFonts w:ascii="Arial Narrow" w:hAnsi="Arial Narrow" w:cs="Arial"/>
              </w:rPr>
            </w:pPr>
            <w:r w:rsidRPr="00DE5EEA">
              <w:rPr>
                <w:rFonts w:ascii="Arial Narrow" w:hAnsi="Arial Narrow" w:cs="Arial"/>
              </w:rPr>
              <w:t xml:space="preserve">C_PA_SS_1. </w:t>
            </w:r>
          </w:p>
        </w:tc>
        <w:tc>
          <w:tcPr>
            <w:tcW w:w="2250" w:type="dxa"/>
            <w:tcBorders>
              <w:left w:val="nil"/>
            </w:tcBorders>
            <w:vAlign w:val="center"/>
          </w:tcPr>
          <w:p w:rsidR="00AE5016" w:rsidRPr="00DE5EEA" w:rsidRDefault="00AE5016" w:rsidP="00663088">
            <w:pPr>
              <w:rPr>
                <w:rFonts w:ascii="Arial Narrow" w:hAnsi="Arial Narrow" w:cs="Arial"/>
              </w:rPr>
            </w:pPr>
            <w:r w:rsidRPr="00DE5EEA">
              <w:rPr>
                <w:rFonts w:ascii="Arial Narrow" w:hAnsi="Arial Narrow" w:cs="Arial"/>
              </w:rPr>
              <w:t>Encourage you to</w:t>
            </w:r>
            <w:r>
              <w:rPr>
                <w:rFonts w:ascii="Arial Narrow" w:hAnsi="Arial Narrow" w:cs="Arial"/>
              </w:rPr>
              <w:t xml:space="preserve"> </w:t>
            </w:r>
            <w:r w:rsidRPr="00DE5EEA">
              <w:rPr>
                <w:rFonts w:ascii="Arial Narrow" w:hAnsi="Arial Narrow" w:cs="Arial"/>
              </w:rPr>
              <w:t>do sports or physical activity?</w:t>
            </w:r>
          </w:p>
        </w:tc>
        <w:tc>
          <w:tcPr>
            <w:tcW w:w="117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0</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1</w:t>
            </w:r>
          </w:p>
        </w:tc>
        <w:tc>
          <w:tcPr>
            <w:tcW w:w="130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2</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3</w:t>
            </w:r>
          </w:p>
        </w:tc>
        <w:tc>
          <w:tcPr>
            <w:tcW w:w="126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4</w:t>
            </w:r>
          </w:p>
        </w:tc>
      </w:tr>
      <w:tr w:rsidR="00AE5016" w:rsidRPr="00DE5EEA" w:rsidTr="00663088">
        <w:trPr>
          <w:trHeight w:hRule="exact" w:val="864"/>
        </w:trPr>
        <w:tc>
          <w:tcPr>
            <w:tcW w:w="1530" w:type="dxa"/>
            <w:gridSpan w:val="2"/>
            <w:tcBorders>
              <w:top w:val="single" w:sz="4" w:space="0" w:color="auto"/>
              <w:left w:val="single" w:sz="4" w:space="0" w:color="auto"/>
              <w:bottom w:val="single" w:sz="4" w:space="0" w:color="auto"/>
              <w:right w:val="nil"/>
            </w:tcBorders>
            <w:vAlign w:val="center"/>
          </w:tcPr>
          <w:p w:rsidR="00AE5016" w:rsidRPr="00DE5EEA" w:rsidRDefault="00AE5016" w:rsidP="00AE5016">
            <w:pPr>
              <w:ind w:left="234" w:hanging="228"/>
              <w:rPr>
                <w:rFonts w:ascii="Arial Narrow" w:hAnsi="Arial Narrow" w:cs="Arial"/>
              </w:rPr>
            </w:pPr>
            <w:r w:rsidRPr="00DE5EEA">
              <w:rPr>
                <w:rFonts w:ascii="Arial Narrow" w:hAnsi="Arial Narrow" w:cs="Arial"/>
              </w:rPr>
              <w:t xml:space="preserve">C_PA_SS_2. </w:t>
            </w:r>
          </w:p>
        </w:tc>
        <w:tc>
          <w:tcPr>
            <w:tcW w:w="2250" w:type="dxa"/>
            <w:tcBorders>
              <w:left w:val="nil"/>
            </w:tcBorders>
            <w:vAlign w:val="center"/>
          </w:tcPr>
          <w:p w:rsidR="00AE5016" w:rsidRPr="00DE5EEA" w:rsidRDefault="00AE5016" w:rsidP="00663088">
            <w:pPr>
              <w:rPr>
                <w:rFonts w:ascii="Arial Narrow" w:hAnsi="Arial Narrow" w:cs="Arial"/>
              </w:rPr>
            </w:pPr>
            <w:r w:rsidRPr="00DE5EEA">
              <w:rPr>
                <w:rFonts w:ascii="Arial Narrow" w:hAnsi="Arial Narrow" w:cs="Arial"/>
              </w:rPr>
              <w:t>Provide transportation to a place where you</w:t>
            </w:r>
            <w:r>
              <w:rPr>
                <w:rFonts w:ascii="Arial Narrow" w:hAnsi="Arial Narrow" w:cs="Arial"/>
              </w:rPr>
              <w:t xml:space="preserve"> </w:t>
            </w:r>
            <w:r w:rsidRPr="00DE5EEA">
              <w:rPr>
                <w:rFonts w:ascii="Arial Narrow" w:hAnsi="Arial Narrow" w:cs="Arial"/>
              </w:rPr>
              <w:t>can do physical activity or play sports?</w:t>
            </w:r>
          </w:p>
        </w:tc>
        <w:tc>
          <w:tcPr>
            <w:tcW w:w="117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0</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1</w:t>
            </w:r>
          </w:p>
        </w:tc>
        <w:tc>
          <w:tcPr>
            <w:tcW w:w="130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2</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3</w:t>
            </w:r>
          </w:p>
        </w:tc>
        <w:tc>
          <w:tcPr>
            <w:tcW w:w="126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4</w:t>
            </w:r>
          </w:p>
        </w:tc>
      </w:tr>
      <w:tr w:rsidR="00AE5016" w:rsidRPr="00DE5EEA" w:rsidTr="00663088">
        <w:trPr>
          <w:trHeight w:hRule="exact" w:val="576"/>
        </w:trPr>
        <w:tc>
          <w:tcPr>
            <w:tcW w:w="1530" w:type="dxa"/>
            <w:gridSpan w:val="2"/>
            <w:tcBorders>
              <w:top w:val="single" w:sz="4" w:space="0" w:color="auto"/>
              <w:left w:val="single" w:sz="4" w:space="0" w:color="auto"/>
              <w:bottom w:val="single" w:sz="4" w:space="0" w:color="auto"/>
              <w:right w:val="nil"/>
            </w:tcBorders>
            <w:vAlign w:val="center"/>
          </w:tcPr>
          <w:p w:rsidR="00AE5016" w:rsidRPr="00DE5EEA" w:rsidRDefault="00AE5016" w:rsidP="00AE5016">
            <w:pPr>
              <w:ind w:left="234" w:hanging="228"/>
              <w:rPr>
                <w:rFonts w:ascii="Arial Narrow" w:hAnsi="Arial Narrow" w:cs="Arial"/>
              </w:rPr>
            </w:pPr>
            <w:r w:rsidRPr="00DE5EEA">
              <w:rPr>
                <w:rFonts w:ascii="Arial Narrow" w:hAnsi="Arial Narrow" w:cs="Arial"/>
              </w:rPr>
              <w:t xml:space="preserve">C_PA_SS_3. </w:t>
            </w:r>
          </w:p>
        </w:tc>
        <w:tc>
          <w:tcPr>
            <w:tcW w:w="2250" w:type="dxa"/>
            <w:tcBorders>
              <w:left w:val="nil"/>
            </w:tcBorders>
            <w:vAlign w:val="center"/>
          </w:tcPr>
          <w:p w:rsidR="00AE5016" w:rsidRPr="00DE5EEA" w:rsidRDefault="00AE5016" w:rsidP="00663088">
            <w:pPr>
              <w:rPr>
                <w:rFonts w:ascii="Arial Narrow" w:hAnsi="Arial Narrow" w:cs="Arial"/>
              </w:rPr>
            </w:pPr>
            <w:r w:rsidRPr="00DE5EEA">
              <w:rPr>
                <w:rFonts w:ascii="Arial Narrow" w:hAnsi="Arial Narrow" w:cs="Arial"/>
              </w:rPr>
              <w:t>Do physical activity or</w:t>
            </w:r>
            <w:r>
              <w:rPr>
                <w:rFonts w:ascii="Arial Narrow" w:hAnsi="Arial Narrow" w:cs="Arial"/>
              </w:rPr>
              <w:t xml:space="preserve"> </w:t>
            </w:r>
            <w:r w:rsidRPr="00DE5EEA">
              <w:rPr>
                <w:rFonts w:ascii="Arial Narrow" w:hAnsi="Arial Narrow" w:cs="Arial"/>
              </w:rPr>
              <w:t>play sports with you?</w:t>
            </w:r>
          </w:p>
        </w:tc>
        <w:tc>
          <w:tcPr>
            <w:tcW w:w="117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0</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1</w:t>
            </w:r>
          </w:p>
        </w:tc>
        <w:tc>
          <w:tcPr>
            <w:tcW w:w="130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2</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3</w:t>
            </w:r>
          </w:p>
        </w:tc>
        <w:tc>
          <w:tcPr>
            <w:tcW w:w="126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4</w:t>
            </w:r>
          </w:p>
        </w:tc>
      </w:tr>
      <w:tr w:rsidR="00F0570A" w:rsidRPr="00DE5EEA" w:rsidTr="00663088">
        <w:trPr>
          <w:trHeight w:hRule="exact" w:val="432"/>
        </w:trPr>
        <w:tc>
          <w:tcPr>
            <w:tcW w:w="9945" w:type="dxa"/>
            <w:gridSpan w:val="8"/>
            <w:shd w:val="clear" w:color="auto" w:fill="E6E6E6"/>
          </w:tcPr>
          <w:p w:rsidR="00F0570A" w:rsidRPr="00DE5EEA" w:rsidRDefault="00F0570A" w:rsidP="00F0570A">
            <w:pPr>
              <w:spacing w:before="80"/>
              <w:ind w:left="374" w:hanging="403"/>
              <w:rPr>
                <w:rFonts w:ascii="Arial Narrow" w:hAnsi="Arial Narrow" w:cs="Arial"/>
              </w:rPr>
            </w:pPr>
            <w:r w:rsidRPr="00DE5EEA">
              <w:rPr>
                <w:rFonts w:ascii="Arial Narrow" w:hAnsi="Arial Narrow" w:cs="Arial"/>
              </w:rPr>
              <w:t>During a typical week how often do your</w:t>
            </w:r>
            <w:r w:rsidRPr="00DE5EEA">
              <w:rPr>
                <w:rFonts w:ascii="Arial Narrow" w:hAnsi="Arial Narrow" w:cs="Arial"/>
                <w:b/>
              </w:rPr>
              <w:t xml:space="preserve"> brothers/sisters or friends:</w:t>
            </w:r>
          </w:p>
        </w:tc>
      </w:tr>
      <w:tr w:rsidR="00F0570A" w:rsidRPr="00DE5EEA" w:rsidTr="00663088">
        <w:trPr>
          <w:trHeight w:hRule="exact" w:val="432"/>
        </w:trPr>
        <w:tc>
          <w:tcPr>
            <w:tcW w:w="3780" w:type="dxa"/>
            <w:gridSpan w:val="3"/>
            <w:tcBorders>
              <w:bottom w:val="single" w:sz="4" w:space="0" w:color="auto"/>
            </w:tcBorders>
            <w:vAlign w:val="center"/>
          </w:tcPr>
          <w:p w:rsidR="00F0570A" w:rsidRPr="00DE5EEA" w:rsidRDefault="00F0570A" w:rsidP="00F0570A">
            <w:pPr>
              <w:ind w:left="234" w:hanging="258"/>
              <w:rPr>
                <w:rFonts w:ascii="Arial Narrow" w:hAnsi="Arial Narrow" w:cs="Arial"/>
              </w:rPr>
            </w:pPr>
          </w:p>
        </w:tc>
        <w:tc>
          <w:tcPr>
            <w:tcW w:w="1170" w:type="dxa"/>
            <w:vAlign w:val="center"/>
          </w:tcPr>
          <w:p w:rsidR="00F0570A" w:rsidRPr="00DE5EEA" w:rsidRDefault="00F0570A" w:rsidP="00F0570A">
            <w:pPr>
              <w:jc w:val="center"/>
              <w:rPr>
                <w:rFonts w:ascii="Arial Narrow" w:hAnsi="Arial Narrow" w:cs="Arial"/>
              </w:rPr>
            </w:pPr>
            <w:r w:rsidRPr="00DE5EEA">
              <w:rPr>
                <w:rFonts w:ascii="Arial Narrow" w:hAnsi="Arial Narrow" w:cs="Arial"/>
              </w:rPr>
              <w:t>Never</w:t>
            </w:r>
          </w:p>
        </w:tc>
        <w:tc>
          <w:tcPr>
            <w:tcW w:w="1215" w:type="dxa"/>
            <w:vAlign w:val="center"/>
          </w:tcPr>
          <w:p w:rsidR="00F0570A" w:rsidRPr="00DE5EEA" w:rsidRDefault="00F0570A" w:rsidP="00F0570A">
            <w:pPr>
              <w:jc w:val="center"/>
              <w:rPr>
                <w:rFonts w:ascii="Arial Narrow" w:hAnsi="Arial Narrow" w:cs="Arial"/>
              </w:rPr>
            </w:pPr>
            <w:r w:rsidRPr="00DE5EEA">
              <w:rPr>
                <w:rFonts w:ascii="Arial Narrow" w:hAnsi="Arial Narrow" w:cs="Arial"/>
              </w:rPr>
              <w:t>Rarely</w:t>
            </w:r>
          </w:p>
        </w:tc>
        <w:tc>
          <w:tcPr>
            <w:tcW w:w="1305" w:type="dxa"/>
            <w:vAlign w:val="center"/>
          </w:tcPr>
          <w:p w:rsidR="00F0570A" w:rsidRPr="00DE5EEA" w:rsidRDefault="00F0570A" w:rsidP="00F0570A">
            <w:pPr>
              <w:ind w:right="-135" w:hanging="111"/>
              <w:jc w:val="center"/>
              <w:rPr>
                <w:rFonts w:ascii="Arial Narrow" w:hAnsi="Arial Narrow" w:cs="Arial"/>
              </w:rPr>
            </w:pPr>
            <w:r w:rsidRPr="00DE5EEA">
              <w:rPr>
                <w:rFonts w:ascii="Arial Narrow" w:hAnsi="Arial Narrow" w:cs="Arial"/>
              </w:rPr>
              <w:t>Sometimes</w:t>
            </w:r>
          </w:p>
        </w:tc>
        <w:tc>
          <w:tcPr>
            <w:tcW w:w="1215" w:type="dxa"/>
            <w:vAlign w:val="center"/>
          </w:tcPr>
          <w:p w:rsidR="00F0570A" w:rsidRPr="00DE5EEA" w:rsidRDefault="00F0570A" w:rsidP="00F0570A">
            <w:pPr>
              <w:jc w:val="center"/>
              <w:rPr>
                <w:rFonts w:ascii="Arial Narrow" w:hAnsi="Arial Narrow" w:cs="Arial"/>
              </w:rPr>
            </w:pPr>
            <w:r w:rsidRPr="00DE5EEA">
              <w:rPr>
                <w:rFonts w:ascii="Arial Narrow" w:hAnsi="Arial Narrow" w:cs="Arial"/>
              </w:rPr>
              <w:t>Often</w:t>
            </w:r>
          </w:p>
        </w:tc>
        <w:tc>
          <w:tcPr>
            <w:tcW w:w="1260" w:type="dxa"/>
            <w:vAlign w:val="center"/>
          </w:tcPr>
          <w:p w:rsidR="00F0570A" w:rsidRPr="00DE5EEA" w:rsidRDefault="00F0570A" w:rsidP="00F0570A">
            <w:pPr>
              <w:ind w:left="-138" w:right="-48" w:firstLine="57"/>
              <w:jc w:val="center"/>
              <w:rPr>
                <w:rFonts w:ascii="Arial Narrow" w:hAnsi="Arial Narrow" w:cs="Arial"/>
              </w:rPr>
            </w:pPr>
            <w:r w:rsidRPr="00DE5EEA">
              <w:rPr>
                <w:rFonts w:ascii="Arial Narrow" w:hAnsi="Arial Narrow" w:cs="Arial"/>
              </w:rPr>
              <w:t>Very Often</w:t>
            </w:r>
          </w:p>
        </w:tc>
      </w:tr>
      <w:tr w:rsidR="00AE5016" w:rsidRPr="00DE5EEA" w:rsidTr="00663088">
        <w:trPr>
          <w:trHeight w:val="691"/>
        </w:trPr>
        <w:tc>
          <w:tcPr>
            <w:tcW w:w="1440" w:type="dxa"/>
            <w:tcBorders>
              <w:top w:val="single" w:sz="4" w:space="0" w:color="auto"/>
              <w:left w:val="single" w:sz="4" w:space="0" w:color="auto"/>
              <w:bottom w:val="single" w:sz="4" w:space="0" w:color="auto"/>
              <w:right w:val="nil"/>
            </w:tcBorders>
            <w:vAlign w:val="center"/>
          </w:tcPr>
          <w:p w:rsidR="00AE5016" w:rsidRPr="00DE5EEA" w:rsidRDefault="00AE5016" w:rsidP="00AE5016">
            <w:pPr>
              <w:ind w:left="234" w:hanging="258"/>
              <w:rPr>
                <w:rFonts w:ascii="Arial Narrow" w:hAnsi="Arial Narrow" w:cs="Arial"/>
              </w:rPr>
            </w:pPr>
            <w:r w:rsidRPr="00DE5EEA">
              <w:rPr>
                <w:rFonts w:ascii="Arial Narrow" w:hAnsi="Arial Narrow" w:cs="Arial"/>
              </w:rPr>
              <w:t xml:space="preserve">C_PA_SS_4. </w:t>
            </w:r>
          </w:p>
        </w:tc>
        <w:tc>
          <w:tcPr>
            <w:tcW w:w="2340" w:type="dxa"/>
            <w:gridSpan w:val="2"/>
            <w:tcBorders>
              <w:top w:val="single" w:sz="4" w:space="0" w:color="auto"/>
              <w:left w:val="nil"/>
              <w:bottom w:val="single" w:sz="4" w:space="0" w:color="auto"/>
              <w:right w:val="single" w:sz="4" w:space="0" w:color="auto"/>
            </w:tcBorders>
            <w:vAlign w:val="center"/>
          </w:tcPr>
          <w:p w:rsidR="00AE5016" w:rsidRPr="00DE5EEA" w:rsidRDefault="00663088" w:rsidP="00AE5016">
            <w:pPr>
              <w:ind w:hanging="63"/>
              <w:rPr>
                <w:rFonts w:ascii="Arial Narrow" w:hAnsi="Arial Narrow" w:cs="Arial"/>
              </w:rPr>
            </w:pPr>
            <w:r>
              <w:rPr>
                <w:rFonts w:ascii="Arial Narrow" w:hAnsi="Arial Narrow" w:cs="Arial"/>
              </w:rPr>
              <w:t xml:space="preserve"> </w:t>
            </w:r>
            <w:r w:rsidR="00AE5016" w:rsidRPr="00DE5EEA">
              <w:rPr>
                <w:rFonts w:ascii="Arial Narrow" w:hAnsi="Arial Narrow" w:cs="Arial"/>
              </w:rPr>
              <w:t>Do physical activity</w:t>
            </w:r>
            <w:r w:rsidR="00AE5016">
              <w:rPr>
                <w:rFonts w:ascii="Arial Narrow" w:hAnsi="Arial Narrow" w:cs="Arial"/>
              </w:rPr>
              <w:t xml:space="preserve"> </w:t>
            </w:r>
            <w:r w:rsidR="00AE5016" w:rsidRPr="00DE5EEA">
              <w:rPr>
                <w:rFonts w:ascii="Arial Narrow" w:hAnsi="Arial Narrow" w:cs="Arial"/>
              </w:rPr>
              <w:t>or play sports with you?</w:t>
            </w:r>
          </w:p>
        </w:tc>
        <w:tc>
          <w:tcPr>
            <w:tcW w:w="1170" w:type="dxa"/>
            <w:tcBorders>
              <w:left w:val="single" w:sz="4" w:space="0" w:color="auto"/>
            </w:tcBorders>
            <w:vAlign w:val="center"/>
          </w:tcPr>
          <w:p w:rsidR="00AE5016" w:rsidRPr="00DE5EEA" w:rsidRDefault="00AE5016" w:rsidP="00F0570A">
            <w:pPr>
              <w:jc w:val="center"/>
              <w:rPr>
                <w:rFonts w:ascii="Arial Narrow" w:hAnsi="Arial Narrow" w:cs="Arial"/>
              </w:rPr>
            </w:pPr>
            <w:r w:rsidRPr="00DE5EEA">
              <w:rPr>
                <w:rFonts w:ascii="Arial Narrow" w:hAnsi="Arial Narrow" w:cs="Arial"/>
              </w:rPr>
              <w:t>0</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1</w:t>
            </w:r>
          </w:p>
        </w:tc>
        <w:tc>
          <w:tcPr>
            <w:tcW w:w="130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2</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3</w:t>
            </w:r>
          </w:p>
        </w:tc>
        <w:tc>
          <w:tcPr>
            <w:tcW w:w="126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4</w:t>
            </w:r>
          </w:p>
        </w:tc>
      </w:tr>
      <w:tr w:rsidR="00AE5016" w:rsidRPr="00DE5EEA" w:rsidTr="00663088">
        <w:trPr>
          <w:trHeight w:val="691"/>
        </w:trPr>
        <w:tc>
          <w:tcPr>
            <w:tcW w:w="1440" w:type="dxa"/>
            <w:tcBorders>
              <w:top w:val="single" w:sz="4" w:space="0" w:color="auto"/>
              <w:left w:val="single" w:sz="4" w:space="0" w:color="auto"/>
              <w:bottom w:val="single" w:sz="4" w:space="0" w:color="auto"/>
              <w:right w:val="nil"/>
            </w:tcBorders>
            <w:vAlign w:val="center"/>
          </w:tcPr>
          <w:p w:rsidR="00AE5016" w:rsidRPr="00DE5EEA" w:rsidRDefault="00AE5016" w:rsidP="00AE5016">
            <w:pPr>
              <w:ind w:left="234" w:hanging="258"/>
              <w:rPr>
                <w:rFonts w:ascii="Arial Narrow" w:hAnsi="Arial Narrow" w:cs="Arial"/>
              </w:rPr>
            </w:pPr>
            <w:r w:rsidRPr="00DE5EEA">
              <w:rPr>
                <w:rFonts w:ascii="Arial Narrow" w:hAnsi="Arial Narrow" w:cs="Arial"/>
              </w:rPr>
              <w:t xml:space="preserve">C_PA_SS_5. </w:t>
            </w:r>
          </w:p>
        </w:tc>
        <w:tc>
          <w:tcPr>
            <w:tcW w:w="2340" w:type="dxa"/>
            <w:gridSpan w:val="2"/>
            <w:tcBorders>
              <w:top w:val="single" w:sz="4" w:space="0" w:color="auto"/>
              <w:left w:val="nil"/>
              <w:bottom w:val="single" w:sz="4" w:space="0" w:color="auto"/>
              <w:right w:val="single" w:sz="4" w:space="0" w:color="auto"/>
            </w:tcBorders>
            <w:vAlign w:val="center"/>
          </w:tcPr>
          <w:p w:rsidR="00AE5016" w:rsidRPr="00DE5EEA" w:rsidRDefault="00AE5016" w:rsidP="00663088">
            <w:pPr>
              <w:ind w:hanging="18"/>
              <w:rPr>
                <w:rFonts w:ascii="Arial Narrow" w:hAnsi="Arial Narrow" w:cs="Arial"/>
              </w:rPr>
            </w:pPr>
            <w:r w:rsidRPr="00DE5EEA">
              <w:rPr>
                <w:rFonts w:ascii="Arial Narrow" w:hAnsi="Arial Narrow" w:cs="Arial"/>
              </w:rPr>
              <w:t>Ask you to walk or</w:t>
            </w:r>
            <w:r>
              <w:rPr>
                <w:rFonts w:ascii="Arial Narrow" w:hAnsi="Arial Narrow" w:cs="Arial"/>
              </w:rPr>
              <w:t xml:space="preserve"> </w:t>
            </w:r>
            <w:r w:rsidRPr="00DE5EEA">
              <w:rPr>
                <w:rFonts w:ascii="Arial Narrow" w:hAnsi="Arial Narrow" w:cs="Arial"/>
              </w:rPr>
              <w:t>bike to school or to a friend’s house?</w:t>
            </w:r>
          </w:p>
        </w:tc>
        <w:tc>
          <w:tcPr>
            <w:tcW w:w="1170" w:type="dxa"/>
            <w:tcBorders>
              <w:left w:val="single" w:sz="4" w:space="0" w:color="auto"/>
            </w:tcBorders>
            <w:vAlign w:val="center"/>
          </w:tcPr>
          <w:p w:rsidR="00AE5016" w:rsidRPr="00DE5EEA" w:rsidRDefault="00AE5016" w:rsidP="00F0570A">
            <w:pPr>
              <w:jc w:val="center"/>
              <w:rPr>
                <w:rFonts w:ascii="Arial Narrow" w:hAnsi="Arial Narrow" w:cs="Arial"/>
              </w:rPr>
            </w:pPr>
            <w:r w:rsidRPr="00DE5EEA">
              <w:rPr>
                <w:rFonts w:ascii="Arial Narrow" w:hAnsi="Arial Narrow" w:cs="Arial"/>
              </w:rPr>
              <w:t>0</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1</w:t>
            </w:r>
          </w:p>
        </w:tc>
        <w:tc>
          <w:tcPr>
            <w:tcW w:w="130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2</w:t>
            </w:r>
          </w:p>
        </w:tc>
        <w:tc>
          <w:tcPr>
            <w:tcW w:w="1215"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3</w:t>
            </w:r>
          </w:p>
        </w:tc>
        <w:tc>
          <w:tcPr>
            <w:tcW w:w="1260" w:type="dxa"/>
            <w:vAlign w:val="center"/>
          </w:tcPr>
          <w:p w:rsidR="00AE5016" w:rsidRPr="00DE5EEA" w:rsidRDefault="00AE5016" w:rsidP="00F0570A">
            <w:pPr>
              <w:jc w:val="center"/>
              <w:rPr>
                <w:rFonts w:ascii="Arial Narrow" w:hAnsi="Arial Narrow" w:cs="Arial"/>
              </w:rPr>
            </w:pPr>
            <w:r w:rsidRPr="00DE5EEA">
              <w:rPr>
                <w:rFonts w:ascii="Arial Narrow" w:hAnsi="Arial Narrow" w:cs="Arial"/>
              </w:rPr>
              <w:t>4</w:t>
            </w:r>
          </w:p>
        </w:tc>
      </w:tr>
    </w:tbl>
    <w:p w:rsidR="00C54480" w:rsidRDefault="00663088" w:rsidP="004042DC">
      <w:pPr>
        <w:autoSpaceDE w:val="0"/>
        <w:autoSpaceDN w:val="0"/>
        <w:adjustRightInd w:val="0"/>
        <w:spacing w:before="240" w:after="120"/>
        <w:ind w:left="-446" w:hanging="72"/>
        <w:rPr>
          <w:rFonts w:ascii="Arial Narrow" w:hAnsi="Arial Narrow" w:cs="Arial"/>
        </w:rPr>
      </w:pPr>
      <w:r w:rsidRPr="00C57268">
        <w:rPr>
          <w:rFonts w:ascii="Arial Narrow" w:hAnsi="Arial Narrow" w:cs="Arial Narrow"/>
          <w:b/>
          <w:bCs/>
          <w:i/>
          <w:sz w:val="26"/>
          <w:szCs w:val="26"/>
        </w:rPr>
        <w:lastRenderedPageBreak/>
        <w:t>Sedentary Behavior</w:t>
      </w:r>
      <w:r>
        <w:rPr>
          <w:rFonts w:ascii="Arial Narrow" w:hAnsi="Arial Narrow" w:cs="Arial Narrow"/>
          <w:b/>
          <w:bCs/>
          <w:i/>
          <w:sz w:val="26"/>
          <w:szCs w:val="26"/>
        </w:rPr>
        <w:t>s</w:t>
      </w:r>
      <w:r w:rsidR="004042DC">
        <w:rPr>
          <w:rFonts w:ascii="Arial Narrow" w:hAnsi="Arial Narrow" w:cs="Arial Narrow"/>
          <w:b/>
          <w:bCs/>
          <w:i/>
          <w:sz w:val="26"/>
          <w:szCs w:val="26"/>
        </w:rPr>
        <w:t xml:space="preserve">:  </w:t>
      </w:r>
      <w:r w:rsidR="004042DC" w:rsidRPr="00DE5EEA">
        <w:rPr>
          <w:rFonts w:ascii="Arial Narrow" w:hAnsi="Arial Narrow" w:cs="Arial"/>
        </w:rPr>
        <w:t>Sedentary behaviors are activities that generally involve sitting and not moving around, like watching TV, playing video games, reading, etc</w:t>
      </w:r>
      <w:r w:rsidR="004042DC">
        <w:rPr>
          <w:rFonts w:ascii="Arial Narrow" w:hAnsi="Arial Narrow" w:cs="Arial"/>
        </w:rPr>
        <w:t>.</w:t>
      </w:r>
    </w:p>
    <w:p w:rsidR="004042DC" w:rsidRDefault="004042DC" w:rsidP="004042DC">
      <w:pPr>
        <w:pBdr>
          <w:top w:val="single" w:sz="4" w:space="1" w:color="auto"/>
          <w:left w:val="single" w:sz="4" w:space="4" w:color="auto"/>
          <w:bottom w:val="single" w:sz="4" w:space="1" w:color="auto"/>
          <w:right w:val="single" w:sz="4" w:space="4" w:color="auto"/>
        </w:pBdr>
        <w:tabs>
          <w:tab w:val="left" w:pos="-360"/>
        </w:tabs>
        <w:ind w:left="-360"/>
        <w:rPr>
          <w:rFonts w:ascii="Arial Narrow" w:hAnsi="Arial Narrow"/>
          <w:sz w:val="20"/>
          <w:szCs w:val="20"/>
        </w:rPr>
      </w:pPr>
      <w:r w:rsidRPr="004042DC">
        <w:rPr>
          <w:rFonts w:ascii="Arial Narrow" w:hAnsi="Arial Narrow" w:cs="Arial"/>
          <w:sz w:val="20"/>
          <w:szCs w:val="20"/>
        </w:rPr>
        <w:t>Reference</w:t>
      </w:r>
      <w:r>
        <w:rPr>
          <w:rFonts w:ascii="Arial Narrow" w:hAnsi="Arial Narrow" w:cs="Arial"/>
          <w:sz w:val="20"/>
          <w:szCs w:val="20"/>
        </w:rPr>
        <w:t>s</w:t>
      </w:r>
      <w:r w:rsidRPr="004042DC">
        <w:rPr>
          <w:rFonts w:ascii="Arial Narrow" w:hAnsi="Arial Narrow" w:cs="Arial"/>
          <w:sz w:val="20"/>
          <w:szCs w:val="20"/>
        </w:rPr>
        <w:t xml:space="preserve">: Sallis, J.F., McKenzie, T.L., Elder, J.P, &amp; Conway, T. (1999). </w:t>
      </w:r>
      <w:proofErr w:type="gramStart"/>
      <w:r w:rsidRPr="004042DC">
        <w:rPr>
          <w:rFonts w:ascii="Arial Narrow" w:hAnsi="Arial Narrow" w:cs="Arial"/>
          <w:sz w:val="20"/>
          <w:szCs w:val="20"/>
        </w:rPr>
        <w:t>Middle School Physical Activity and Nutrition (M-SPAN) Student Survey.</w:t>
      </w:r>
      <w:proofErr w:type="gramEnd"/>
      <w:r w:rsidRPr="004042DC">
        <w:rPr>
          <w:rFonts w:ascii="Arial Narrow" w:hAnsi="Arial Narrow" w:cs="Arial"/>
          <w:sz w:val="20"/>
          <w:szCs w:val="20"/>
        </w:rPr>
        <w:t xml:space="preserve"> Total MET hours per week all activities (exclude other activities) R=0.33 (100)</w:t>
      </w:r>
      <w:r>
        <w:rPr>
          <w:rFonts w:ascii="Arial Narrow" w:hAnsi="Arial Narrow" w:cs="Arial"/>
          <w:sz w:val="20"/>
          <w:szCs w:val="20"/>
        </w:rPr>
        <w:t>.</w:t>
      </w:r>
      <w:r w:rsidRPr="004042DC">
        <w:rPr>
          <w:rFonts w:ascii="Arial Narrow" w:hAnsi="Arial Narrow"/>
          <w:sz w:val="20"/>
          <w:szCs w:val="20"/>
        </w:rPr>
        <w:t xml:space="preserve"> </w:t>
      </w:r>
    </w:p>
    <w:p w:rsidR="004042DC" w:rsidRPr="00231B0B" w:rsidRDefault="004042DC" w:rsidP="004042DC">
      <w:pPr>
        <w:pBdr>
          <w:top w:val="single" w:sz="4" w:space="1" w:color="auto"/>
          <w:left w:val="single" w:sz="4" w:space="4" w:color="auto"/>
          <w:bottom w:val="single" w:sz="4" w:space="1" w:color="auto"/>
          <w:right w:val="single" w:sz="4" w:space="4" w:color="auto"/>
        </w:pBdr>
        <w:tabs>
          <w:tab w:val="left" w:pos="-360"/>
        </w:tabs>
        <w:spacing w:before="120"/>
        <w:ind w:left="-360"/>
        <w:rPr>
          <w:rFonts w:ascii="Arial Narrow" w:hAnsi="Arial Narrow"/>
          <w:sz w:val="20"/>
          <w:szCs w:val="20"/>
        </w:rPr>
      </w:pPr>
      <w:proofErr w:type="gramStart"/>
      <w:r w:rsidRPr="00231B0B">
        <w:rPr>
          <w:rFonts w:ascii="Arial Narrow" w:hAnsi="Arial Narrow"/>
          <w:sz w:val="20"/>
          <w:szCs w:val="20"/>
        </w:rPr>
        <w:t xml:space="preserve">Marshall, S. J., Biddle, S., Sallis, J. F., McKenzie, T. L., &amp; </w:t>
      </w:r>
      <w:r w:rsidRPr="00231B0B">
        <w:rPr>
          <w:rFonts w:ascii="Arial Narrow" w:hAnsi="Arial Narrow"/>
          <w:bCs/>
          <w:sz w:val="20"/>
          <w:szCs w:val="20"/>
        </w:rPr>
        <w:t>Conway, T. L.</w:t>
      </w:r>
      <w:proofErr w:type="gramEnd"/>
      <w:r w:rsidRPr="00231B0B">
        <w:rPr>
          <w:rFonts w:ascii="Arial Narrow" w:hAnsi="Arial Narrow"/>
          <w:sz w:val="20"/>
          <w:szCs w:val="20"/>
        </w:rPr>
        <w:t xml:space="preserve">  (2002). </w:t>
      </w:r>
      <w:proofErr w:type="gramStart"/>
      <w:r w:rsidRPr="00231B0B">
        <w:rPr>
          <w:rFonts w:ascii="Arial Narrow" w:hAnsi="Arial Narrow"/>
          <w:sz w:val="20"/>
          <w:szCs w:val="20"/>
        </w:rPr>
        <w:t>Clustering</w:t>
      </w:r>
      <w:proofErr w:type="gramEnd"/>
      <w:r w:rsidRPr="00231B0B">
        <w:rPr>
          <w:rFonts w:ascii="Arial Narrow" w:hAnsi="Arial Narrow"/>
          <w:sz w:val="20"/>
          <w:szCs w:val="20"/>
        </w:rPr>
        <w:t xml:space="preserve"> of sedentary behaviors and physical activity among youth: A cross-national study. </w:t>
      </w:r>
      <w:r w:rsidRPr="00231B0B">
        <w:rPr>
          <w:rFonts w:ascii="Arial Narrow" w:hAnsi="Arial Narrow"/>
          <w:i/>
          <w:sz w:val="20"/>
          <w:szCs w:val="20"/>
        </w:rPr>
        <w:t>Pediatric Exercise Science</w:t>
      </w:r>
      <w:r w:rsidRPr="00231B0B">
        <w:rPr>
          <w:rFonts w:ascii="Arial Narrow" w:hAnsi="Arial Narrow"/>
          <w:sz w:val="20"/>
          <w:szCs w:val="20"/>
        </w:rPr>
        <w:t xml:space="preserve">, </w:t>
      </w:r>
      <w:r w:rsidRPr="00231B0B">
        <w:rPr>
          <w:rFonts w:ascii="Arial Narrow" w:hAnsi="Arial Narrow"/>
          <w:i/>
          <w:iCs/>
          <w:sz w:val="20"/>
          <w:szCs w:val="20"/>
        </w:rPr>
        <w:t>14(4)</w:t>
      </w:r>
      <w:r w:rsidRPr="00231B0B">
        <w:rPr>
          <w:rFonts w:ascii="Arial Narrow" w:hAnsi="Arial Narrow"/>
          <w:sz w:val="20"/>
          <w:szCs w:val="20"/>
        </w:rPr>
        <w:t>, 401-417.</w:t>
      </w:r>
    </w:p>
    <w:p w:rsidR="00E64E0D" w:rsidRPr="00DE5EEA" w:rsidRDefault="00E64E0D" w:rsidP="00E630E1">
      <w:pPr>
        <w:rPr>
          <w:rFonts w:ascii="Arial Narrow" w:hAnsi="Arial Narrow" w:cs="Arial"/>
        </w:rPr>
      </w:pPr>
    </w:p>
    <w:tbl>
      <w:tblPr>
        <w:tblW w:w="10595"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1"/>
        <w:gridCol w:w="873"/>
        <w:gridCol w:w="873"/>
        <w:gridCol w:w="873"/>
        <w:gridCol w:w="873"/>
        <w:gridCol w:w="873"/>
        <w:gridCol w:w="873"/>
        <w:gridCol w:w="1026"/>
      </w:tblGrid>
      <w:tr w:rsidR="00E64E0D" w:rsidRPr="00DE5EEA">
        <w:trPr>
          <w:cantSplit/>
          <w:trHeight w:hRule="exact" w:val="1008"/>
        </w:trPr>
        <w:tc>
          <w:tcPr>
            <w:tcW w:w="5000" w:type="pct"/>
            <w:gridSpan w:val="8"/>
            <w:shd w:val="clear" w:color="auto" w:fill="E6E6E6"/>
          </w:tcPr>
          <w:p w:rsidR="00E64E0D" w:rsidRPr="00DE5EEA" w:rsidRDefault="00E64E0D" w:rsidP="009128AC">
            <w:pPr>
              <w:autoSpaceDE w:val="0"/>
              <w:autoSpaceDN w:val="0"/>
              <w:adjustRightInd w:val="0"/>
              <w:spacing w:before="80"/>
              <w:ind w:right="-115"/>
              <w:rPr>
                <w:rFonts w:ascii="Arial Narrow" w:hAnsi="Arial Narrow" w:cs="Arial"/>
              </w:rPr>
            </w:pPr>
            <w:r w:rsidRPr="00DE5EEA">
              <w:rPr>
                <w:rFonts w:ascii="Arial Narrow" w:hAnsi="Arial Narrow" w:cs="Arial"/>
              </w:rPr>
              <w:t xml:space="preserve">Please indicate how much time on a typical </w:t>
            </w:r>
            <w:r w:rsidRPr="00DE5EEA">
              <w:rPr>
                <w:rFonts w:ascii="Arial Narrow" w:hAnsi="Arial Narrow" w:cs="Arial"/>
                <w:u w:val="single"/>
              </w:rPr>
              <w:t>school day</w:t>
            </w:r>
            <w:r w:rsidRPr="00DE5EEA">
              <w:rPr>
                <w:rFonts w:ascii="Arial Narrow" w:hAnsi="Arial Narrow" w:cs="Arial"/>
              </w:rPr>
              <w:t xml:space="preserve"> you do the following activities. Please think about the time from when you wake up until you go to bed.  Please </w:t>
            </w:r>
            <w:r w:rsidRPr="00DE5EEA">
              <w:rPr>
                <w:rFonts w:ascii="Arial Narrow" w:hAnsi="Arial Narrow" w:cs="Arial"/>
                <w:u w:val="single"/>
              </w:rPr>
              <w:t>DO NOT</w:t>
            </w:r>
            <w:r w:rsidRPr="00DE5EEA">
              <w:rPr>
                <w:rFonts w:ascii="Arial Narrow" w:hAnsi="Arial Narrow" w:cs="Arial"/>
              </w:rPr>
              <w:t xml:space="preserve"> </w:t>
            </w:r>
            <w:proofErr w:type="gramStart"/>
            <w:r w:rsidRPr="00DE5EEA">
              <w:rPr>
                <w:rFonts w:ascii="Arial Narrow" w:hAnsi="Arial Narrow" w:cs="Arial"/>
              </w:rPr>
              <w:t>include</w:t>
            </w:r>
            <w:proofErr w:type="gramEnd"/>
            <w:r w:rsidRPr="00DE5EEA">
              <w:rPr>
                <w:rFonts w:ascii="Arial Narrow" w:hAnsi="Arial Narrow" w:cs="Arial"/>
              </w:rPr>
              <w:t xml:space="preserve"> time when you are in school during regular hours.  Do not include weekends.</w:t>
            </w:r>
          </w:p>
        </w:tc>
      </w:tr>
      <w:tr w:rsidR="00E64E0D" w:rsidRPr="00DE5EEA">
        <w:tc>
          <w:tcPr>
            <w:tcW w:w="2044" w:type="pct"/>
          </w:tcPr>
          <w:p w:rsidR="00E64E0D" w:rsidRPr="00DE5EEA" w:rsidRDefault="00E64E0D" w:rsidP="00F113E8">
            <w:pPr>
              <w:jc w:val="center"/>
              <w:rPr>
                <w:rFonts w:ascii="Arial Narrow" w:hAnsi="Arial Narrow" w:cs="Arial"/>
              </w:rPr>
            </w:pPr>
          </w:p>
        </w:tc>
        <w:tc>
          <w:tcPr>
            <w:tcW w:w="412" w:type="pct"/>
            <w:vAlign w:val="center"/>
          </w:tcPr>
          <w:p w:rsidR="00E64E0D" w:rsidRPr="00DE5EEA" w:rsidRDefault="00E64E0D" w:rsidP="00DF5FB3">
            <w:pPr>
              <w:jc w:val="center"/>
              <w:rPr>
                <w:rFonts w:ascii="Arial Narrow" w:hAnsi="Arial Narrow" w:cs="Arial"/>
              </w:rPr>
            </w:pPr>
            <w:r w:rsidRPr="00DE5EEA">
              <w:rPr>
                <w:rFonts w:ascii="Arial Narrow" w:hAnsi="Arial Narrow" w:cs="Arial"/>
              </w:rPr>
              <w:t>None</w:t>
            </w:r>
          </w:p>
        </w:tc>
        <w:tc>
          <w:tcPr>
            <w:tcW w:w="412" w:type="pct"/>
            <w:vAlign w:val="center"/>
          </w:tcPr>
          <w:p w:rsidR="00E64E0D" w:rsidRPr="00DE5EEA" w:rsidRDefault="00E64E0D" w:rsidP="00DF5FB3">
            <w:pPr>
              <w:jc w:val="center"/>
              <w:rPr>
                <w:rFonts w:ascii="Arial Narrow" w:hAnsi="Arial Narrow" w:cs="Arial"/>
              </w:rPr>
            </w:pPr>
            <w:r w:rsidRPr="00DE5EEA">
              <w:rPr>
                <w:rFonts w:ascii="Arial Narrow" w:hAnsi="Arial Narrow" w:cs="Arial"/>
              </w:rPr>
              <w:t>15 min per day</w:t>
            </w:r>
          </w:p>
        </w:tc>
        <w:tc>
          <w:tcPr>
            <w:tcW w:w="412" w:type="pct"/>
            <w:vAlign w:val="center"/>
          </w:tcPr>
          <w:p w:rsidR="00E64E0D" w:rsidRPr="00DE5EEA" w:rsidRDefault="00E64E0D" w:rsidP="00DF5FB3">
            <w:pPr>
              <w:jc w:val="center"/>
              <w:rPr>
                <w:rFonts w:ascii="Arial Narrow" w:hAnsi="Arial Narrow" w:cs="Arial"/>
              </w:rPr>
            </w:pPr>
            <w:r w:rsidRPr="00DE5EEA">
              <w:rPr>
                <w:rFonts w:ascii="Arial Narrow" w:hAnsi="Arial Narrow" w:cs="Arial"/>
              </w:rPr>
              <w:t>30 min per day</w:t>
            </w:r>
          </w:p>
        </w:tc>
        <w:tc>
          <w:tcPr>
            <w:tcW w:w="412" w:type="pct"/>
            <w:vAlign w:val="center"/>
          </w:tcPr>
          <w:p w:rsidR="00E64E0D" w:rsidRPr="00DE5EEA" w:rsidRDefault="00E64E0D" w:rsidP="00DF5FB3">
            <w:pPr>
              <w:jc w:val="center"/>
              <w:rPr>
                <w:rFonts w:ascii="Arial Narrow" w:hAnsi="Arial Narrow" w:cs="Arial"/>
              </w:rPr>
            </w:pPr>
            <w:r w:rsidRPr="00DE5EEA">
              <w:rPr>
                <w:rFonts w:ascii="Arial Narrow" w:hAnsi="Arial Narrow" w:cs="Arial"/>
              </w:rPr>
              <w:t>1 hour per day</w:t>
            </w:r>
          </w:p>
        </w:tc>
        <w:tc>
          <w:tcPr>
            <w:tcW w:w="412" w:type="pct"/>
            <w:vAlign w:val="center"/>
          </w:tcPr>
          <w:p w:rsidR="00E64E0D" w:rsidRPr="00DE5EEA" w:rsidRDefault="00E64E0D" w:rsidP="00DF5FB3">
            <w:pPr>
              <w:jc w:val="center"/>
              <w:rPr>
                <w:rFonts w:ascii="Arial Narrow" w:hAnsi="Arial Narrow" w:cs="Arial"/>
              </w:rPr>
            </w:pPr>
            <w:r w:rsidRPr="00DE5EEA">
              <w:rPr>
                <w:rFonts w:ascii="Arial Narrow" w:hAnsi="Arial Narrow" w:cs="Arial"/>
              </w:rPr>
              <w:t>2 hours per day</w:t>
            </w:r>
          </w:p>
        </w:tc>
        <w:tc>
          <w:tcPr>
            <w:tcW w:w="412" w:type="pct"/>
            <w:vAlign w:val="center"/>
          </w:tcPr>
          <w:p w:rsidR="00E64E0D" w:rsidRPr="00DE5EEA" w:rsidRDefault="00E64E0D" w:rsidP="00DF5FB3">
            <w:pPr>
              <w:jc w:val="center"/>
              <w:rPr>
                <w:rFonts w:ascii="Arial Narrow" w:hAnsi="Arial Narrow" w:cs="Arial"/>
              </w:rPr>
            </w:pPr>
            <w:r w:rsidRPr="00DE5EEA">
              <w:rPr>
                <w:rFonts w:ascii="Arial Narrow" w:hAnsi="Arial Narrow" w:cs="Arial"/>
              </w:rPr>
              <w:t>3 hours per day</w:t>
            </w:r>
          </w:p>
        </w:tc>
        <w:tc>
          <w:tcPr>
            <w:tcW w:w="481" w:type="pct"/>
            <w:vAlign w:val="center"/>
          </w:tcPr>
          <w:p w:rsidR="00E64E0D" w:rsidRPr="00DE5EEA" w:rsidRDefault="00E64E0D" w:rsidP="00D44A10">
            <w:pPr>
              <w:ind w:left="-101" w:right="-58" w:hanging="44"/>
              <w:jc w:val="center"/>
              <w:rPr>
                <w:rFonts w:ascii="Arial Narrow" w:hAnsi="Arial Narrow" w:cs="Arial"/>
              </w:rPr>
            </w:pPr>
            <w:r w:rsidRPr="00DE5EEA">
              <w:rPr>
                <w:rFonts w:ascii="Arial Narrow" w:hAnsi="Arial Narrow" w:cs="Arial"/>
              </w:rPr>
              <w:t>4 or more hours per day</w:t>
            </w:r>
          </w:p>
        </w:tc>
      </w:tr>
      <w:tr w:rsidR="00E64E0D" w:rsidRPr="00DE5EEA" w:rsidTr="00CC12CE">
        <w:trPr>
          <w:trHeight w:hRule="exact" w:val="640"/>
        </w:trPr>
        <w:tc>
          <w:tcPr>
            <w:tcW w:w="2044" w:type="pct"/>
            <w:vAlign w:val="center"/>
          </w:tcPr>
          <w:p w:rsidR="00E64E0D" w:rsidRPr="00DE5EEA" w:rsidRDefault="00CC12CE" w:rsidP="008745DF">
            <w:pPr>
              <w:ind w:left="366" w:right="-117" w:hanging="366"/>
              <w:rPr>
                <w:rFonts w:ascii="Arial Narrow" w:hAnsi="Arial Narrow" w:cs="Arial"/>
              </w:rPr>
            </w:pPr>
            <w:r w:rsidRPr="00DE5EEA">
              <w:rPr>
                <w:rFonts w:ascii="Arial Narrow" w:hAnsi="Arial Narrow" w:cs="Arial"/>
              </w:rPr>
              <w:t>C_SIT_</w:t>
            </w:r>
            <w:r w:rsidR="00E64E0D" w:rsidRPr="00DE5EEA">
              <w:rPr>
                <w:rFonts w:ascii="Arial Narrow" w:hAnsi="Arial Narrow" w:cs="Arial"/>
              </w:rPr>
              <w:t xml:space="preserve">1. </w:t>
            </w:r>
            <w:r w:rsidR="004042DC">
              <w:rPr>
                <w:rFonts w:ascii="Arial Narrow" w:hAnsi="Arial Narrow" w:cs="Arial"/>
              </w:rPr>
              <w:t xml:space="preserve">   </w:t>
            </w:r>
            <w:r w:rsidR="00E64E0D" w:rsidRPr="00DE5EEA">
              <w:rPr>
                <w:rFonts w:ascii="Arial Narrow" w:hAnsi="Arial Narrow" w:cs="Arial"/>
              </w:rPr>
              <w:t>Watching television/videos/DVD’s</w:t>
            </w:r>
          </w:p>
        </w:tc>
        <w:tc>
          <w:tcPr>
            <w:tcW w:w="412"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0</w:t>
            </w:r>
          </w:p>
        </w:tc>
        <w:tc>
          <w:tcPr>
            <w:tcW w:w="412"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1</w:t>
            </w:r>
          </w:p>
        </w:tc>
        <w:tc>
          <w:tcPr>
            <w:tcW w:w="412"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2</w:t>
            </w:r>
          </w:p>
        </w:tc>
        <w:tc>
          <w:tcPr>
            <w:tcW w:w="412"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3</w:t>
            </w:r>
          </w:p>
        </w:tc>
        <w:tc>
          <w:tcPr>
            <w:tcW w:w="412"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4</w:t>
            </w:r>
          </w:p>
        </w:tc>
        <w:tc>
          <w:tcPr>
            <w:tcW w:w="412"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5</w:t>
            </w:r>
          </w:p>
        </w:tc>
        <w:tc>
          <w:tcPr>
            <w:tcW w:w="481" w:type="pct"/>
            <w:vAlign w:val="center"/>
          </w:tcPr>
          <w:p w:rsidR="00E64E0D" w:rsidRPr="00DE5EEA" w:rsidRDefault="00E64E0D" w:rsidP="008745DF">
            <w:pPr>
              <w:jc w:val="center"/>
              <w:rPr>
                <w:rFonts w:ascii="Arial Narrow" w:hAnsi="Arial Narrow" w:cs="Arial"/>
              </w:rPr>
            </w:pPr>
            <w:r w:rsidRPr="00DE5EEA">
              <w:rPr>
                <w:rFonts w:ascii="Arial Narrow" w:hAnsi="Arial Narrow" w:cs="Arial"/>
              </w:rPr>
              <w:t>6</w:t>
            </w:r>
          </w:p>
        </w:tc>
      </w:tr>
      <w:tr w:rsidR="00E64E0D" w:rsidRPr="00DE5EEA">
        <w:tc>
          <w:tcPr>
            <w:tcW w:w="2044" w:type="pct"/>
            <w:vAlign w:val="center"/>
          </w:tcPr>
          <w:p w:rsidR="00E64E0D" w:rsidRPr="00DE5EEA" w:rsidRDefault="00CC12CE" w:rsidP="004042DC">
            <w:pPr>
              <w:spacing w:before="20" w:after="40"/>
              <w:ind w:left="1035" w:right="-115" w:hanging="1035"/>
              <w:rPr>
                <w:rFonts w:ascii="Arial Narrow" w:hAnsi="Arial Narrow" w:cs="Arial"/>
              </w:rPr>
            </w:pPr>
            <w:r w:rsidRPr="00DE5EEA">
              <w:rPr>
                <w:rFonts w:ascii="Arial Narrow" w:hAnsi="Arial Narrow" w:cs="Arial"/>
              </w:rPr>
              <w:t>C_SIT_</w:t>
            </w:r>
            <w:r w:rsidR="00E64E0D" w:rsidRPr="00DE5EEA">
              <w:rPr>
                <w:rFonts w:ascii="Arial Narrow" w:hAnsi="Arial Narrow" w:cs="Arial"/>
              </w:rPr>
              <w:t xml:space="preserve">2. </w:t>
            </w:r>
            <w:r w:rsidR="004042DC">
              <w:rPr>
                <w:rFonts w:ascii="Arial Narrow" w:hAnsi="Arial Narrow" w:cs="Arial"/>
              </w:rPr>
              <w:t xml:space="preserve">  </w:t>
            </w:r>
            <w:r w:rsidR="00E64E0D" w:rsidRPr="00DE5EEA">
              <w:rPr>
                <w:rFonts w:ascii="Arial Narrow" w:hAnsi="Arial Narrow" w:cs="Arial"/>
              </w:rPr>
              <w:t>Playing sedentary computer or video games (like Nintendo or Xbox)</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0</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1</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2</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3</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4</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5</w:t>
            </w:r>
          </w:p>
        </w:tc>
        <w:tc>
          <w:tcPr>
            <w:tcW w:w="481"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6</w:t>
            </w:r>
          </w:p>
        </w:tc>
      </w:tr>
      <w:tr w:rsidR="00E64E0D" w:rsidRPr="00DE5EEA" w:rsidTr="004042DC">
        <w:trPr>
          <w:trHeight w:hRule="exact" w:val="720"/>
        </w:trPr>
        <w:tc>
          <w:tcPr>
            <w:tcW w:w="2044" w:type="pct"/>
            <w:vAlign w:val="center"/>
          </w:tcPr>
          <w:p w:rsidR="00E64E0D" w:rsidRPr="00DE5EEA" w:rsidRDefault="00CC12CE" w:rsidP="004042DC">
            <w:pPr>
              <w:spacing w:before="20"/>
              <w:ind w:left="1035" w:right="-115" w:hanging="1035"/>
              <w:rPr>
                <w:rFonts w:ascii="Arial Narrow" w:hAnsi="Arial Narrow" w:cs="Arial"/>
              </w:rPr>
            </w:pPr>
            <w:r w:rsidRPr="00DE5EEA">
              <w:rPr>
                <w:rFonts w:ascii="Arial Narrow" w:hAnsi="Arial Narrow" w:cs="Arial"/>
              </w:rPr>
              <w:t>C_SIT_</w:t>
            </w:r>
            <w:r w:rsidR="00E64E0D" w:rsidRPr="00DE5EEA">
              <w:rPr>
                <w:rFonts w:ascii="Arial Narrow" w:hAnsi="Arial Narrow" w:cs="Arial"/>
              </w:rPr>
              <w:t xml:space="preserve">3. </w:t>
            </w:r>
            <w:r w:rsidR="004042DC">
              <w:rPr>
                <w:rFonts w:ascii="Arial Narrow" w:hAnsi="Arial Narrow" w:cs="Arial"/>
              </w:rPr>
              <w:t xml:space="preserve">   </w:t>
            </w:r>
            <w:r w:rsidR="00E64E0D" w:rsidRPr="00DE5EEA">
              <w:rPr>
                <w:rFonts w:ascii="Arial Narrow" w:hAnsi="Arial Narrow" w:cs="Arial"/>
                <w:bCs/>
              </w:rPr>
              <w:t>Using the internet, emailing or other electronic media for leisure</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0</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1</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2</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3</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4</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5</w:t>
            </w:r>
          </w:p>
        </w:tc>
        <w:tc>
          <w:tcPr>
            <w:tcW w:w="481"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6</w:t>
            </w:r>
          </w:p>
        </w:tc>
      </w:tr>
      <w:tr w:rsidR="00E64E0D" w:rsidRPr="00DE5EEA" w:rsidTr="004042DC">
        <w:trPr>
          <w:trHeight w:hRule="exact" w:val="720"/>
        </w:trPr>
        <w:tc>
          <w:tcPr>
            <w:tcW w:w="2044" w:type="pct"/>
            <w:vAlign w:val="center"/>
          </w:tcPr>
          <w:p w:rsidR="00E64E0D" w:rsidRPr="00DE5EEA" w:rsidRDefault="00CC12CE" w:rsidP="004042DC">
            <w:pPr>
              <w:spacing w:before="40"/>
              <w:ind w:left="1035" w:right="-115" w:hanging="1035"/>
              <w:rPr>
                <w:rFonts w:ascii="Arial Narrow" w:hAnsi="Arial Narrow" w:cs="Arial"/>
              </w:rPr>
            </w:pPr>
            <w:r w:rsidRPr="00DE5EEA">
              <w:rPr>
                <w:rFonts w:ascii="Arial Narrow" w:hAnsi="Arial Narrow" w:cs="Arial"/>
              </w:rPr>
              <w:t>C_SIT_</w:t>
            </w:r>
            <w:r w:rsidR="00E64E0D" w:rsidRPr="00DE5EEA">
              <w:rPr>
                <w:rFonts w:ascii="Arial Narrow" w:hAnsi="Arial Narrow" w:cs="Arial"/>
              </w:rPr>
              <w:t>4.</w:t>
            </w:r>
            <w:r w:rsidR="004042DC">
              <w:rPr>
                <w:rFonts w:ascii="Arial Narrow" w:hAnsi="Arial Narrow" w:cs="Arial"/>
              </w:rPr>
              <w:t xml:space="preserve">   </w:t>
            </w:r>
            <w:r w:rsidR="00E64E0D" w:rsidRPr="00DE5EEA">
              <w:rPr>
                <w:rFonts w:ascii="Arial Narrow" w:hAnsi="Arial Narrow" w:cs="Arial"/>
              </w:rPr>
              <w:t xml:space="preserve"> </w:t>
            </w:r>
            <w:r w:rsidR="00E64E0D" w:rsidRPr="00DE5EEA">
              <w:rPr>
                <w:rFonts w:ascii="Arial Narrow" w:hAnsi="Arial Narrow" w:cs="Arial"/>
                <w:bCs/>
              </w:rPr>
              <w:t>Doing homework (including reading, writing or using the computer)</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0</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1</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2</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3</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4</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5</w:t>
            </w:r>
          </w:p>
        </w:tc>
        <w:tc>
          <w:tcPr>
            <w:tcW w:w="481"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6</w:t>
            </w:r>
          </w:p>
        </w:tc>
      </w:tr>
      <w:tr w:rsidR="00E64E0D" w:rsidRPr="00DE5EEA" w:rsidTr="004042DC">
        <w:trPr>
          <w:trHeight w:hRule="exact" w:val="720"/>
        </w:trPr>
        <w:tc>
          <w:tcPr>
            <w:tcW w:w="2044" w:type="pct"/>
            <w:vAlign w:val="center"/>
          </w:tcPr>
          <w:p w:rsidR="00E64E0D" w:rsidRPr="00DE5EEA" w:rsidRDefault="00CC12CE" w:rsidP="004042DC">
            <w:pPr>
              <w:spacing w:before="80" w:after="40"/>
              <w:ind w:left="1035" w:hanging="990"/>
              <w:rPr>
                <w:rFonts w:ascii="Arial Narrow" w:hAnsi="Arial Narrow" w:cs="Arial"/>
              </w:rPr>
            </w:pPr>
            <w:r w:rsidRPr="00DE5EEA">
              <w:rPr>
                <w:rFonts w:ascii="Arial Narrow" w:hAnsi="Arial Narrow" w:cs="Arial"/>
              </w:rPr>
              <w:t>C_SIT_</w:t>
            </w:r>
            <w:r w:rsidR="00E64E0D" w:rsidRPr="00DE5EEA">
              <w:rPr>
                <w:rFonts w:ascii="Arial Narrow" w:hAnsi="Arial Narrow" w:cs="Arial"/>
              </w:rPr>
              <w:t xml:space="preserve">5. </w:t>
            </w:r>
            <w:r w:rsidR="004042DC">
              <w:rPr>
                <w:rFonts w:ascii="Arial Narrow" w:hAnsi="Arial Narrow" w:cs="Arial"/>
              </w:rPr>
              <w:t xml:space="preserve">   </w:t>
            </w:r>
            <w:r w:rsidR="00E64E0D" w:rsidRPr="00DE5EEA">
              <w:rPr>
                <w:rFonts w:ascii="Arial Narrow" w:hAnsi="Arial Narrow" w:cs="Arial"/>
                <w:bCs/>
              </w:rPr>
              <w:t>Reading a book or magazine NOT for school (including comic books)</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0</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1</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2</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3</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4</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5</w:t>
            </w:r>
          </w:p>
        </w:tc>
        <w:tc>
          <w:tcPr>
            <w:tcW w:w="481"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6</w:t>
            </w:r>
          </w:p>
        </w:tc>
      </w:tr>
      <w:tr w:rsidR="00E64E0D" w:rsidRPr="00DE5EEA">
        <w:trPr>
          <w:trHeight w:hRule="exact" w:val="504"/>
        </w:trPr>
        <w:tc>
          <w:tcPr>
            <w:tcW w:w="2044" w:type="pct"/>
            <w:vAlign w:val="center"/>
          </w:tcPr>
          <w:p w:rsidR="00E64E0D" w:rsidRPr="00DE5EEA" w:rsidRDefault="00CC12CE" w:rsidP="008745DF">
            <w:pPr>
              <w:ind w:left="366" w:hanging="366"/>
              <w:rPr>
                <w:rFonts w:ascii="Arial Narrow" w:hAnsi="Arial Narrow" w:cs="Arial"/>
              </w:rPr>
            </w:pPr>
            <w:r w:rsidRPr="00DE5EEA">
              <w:rPr>
                <w:rFonts w:ascii="Arial Narrow" w:hAnsi="Arial Narrow" w:cs="Arial"/>
              </w:rPr>
              <w:t>C_SIT_</w:t>
            </w:r>
            <w:r w:rsidR="00E64E0D" w:rsidRPr="00DE5EEA">
              <w:rPr>
                <w:rFonts w:ascii="Arial Narrow" w:hAnsi="Arial Narrow" w:cs="Arial"/>
              </w:rPr>
              <w:t xml:space="preserve">6. </w:t>
            </w:r>
            <w:r w:rsidR="004042DC">
              <w:rPr>
                <w:rFonts w:ascii="Arial Narrow" w:hAnsi="Arial Narrow" w:cs="Arial"/>
              </w:rPr>
              <w:t xml:space="preserve">   </w:t>
            </w:r>
            <w:r w:rsidR="00E64E0D" w:rsidRPr="00DE5EEA">
              <w:rPr>
                <w:rFonts w:ascii="Arial Narrow" w:hAnsi="Arial Narrow" w:cs="Arial"/>
                <w:bCs/>
              </w:rPr>
              <w:t>Riding in a car, bus, etc.</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0</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1</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2</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3</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4</w:t>
            </w:r>
          </w:p>
        </w:tc>
        <w:tc>
          <w:tcPr>
            <w:tcW w:w="412"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5</w:t>
            </w:r>
          </w:p>
        </w:tc>
        <w:tc>
          <w:tcPr>
            <w:tcW w:w="481" w:type="pct"/>
            <w:vAlign w:val="center"/>
          </w:tcPr>
          <w:p w:rsidR="00E64E0D" w:rsidRPr="00DE5EEA" w:rsidRDefault="00E64E0D" w:rsidP="00935E48">
            <w:pPr>
              <w:jc w:val="center"/>
              <w:rPr>
                <w:rFonts w:ascii="Arial Narrow" w:hAnsi="Arial Narrow" w:cs="Arial"/>
              </w:rPr>
            </w:pPr>
            <w:r w:rsidRPr="00DE5EEA">
              <w:rPr>
                <w:rFonts w:ascii="Arial Narrow" w:hAnsi="Arial Narrow" w:cs="Arial"/>
              </w:rPr>
              <w:t>6</w:t>
            </w:r>
          </w:p>
        </w:tc>
      </w:tr>
    </w:tbl>
    <w:p w:rsidR="00E64E0D" w:rsidRPr="00DE5EEA" w:rsidRDefault="00E64E0D" w:rsidP="001715C1">
      <w:pPr>
        <w:tabs>
          <w:tab w:val="left" w:pos="3360"/>
        </w:tabs>
        <w:autoSpaceDE w:val="0"/>
        <w:autoSpaceDN w:val="0"/>
        <w:adjustRightInd w:val="0"/>
        <w:spacing w:before="120"/>
        <w:ind w:hanging="456"/>
        <w:rPr>
          <w:rFonts w:ascii="Arial Narrow" w:hAnsi="Arial Narrow" w:cs="Arial"/>
          <w:b/>
        </w:rPr>
      </w:pPr>
    </w:p>
    <w:p w:rsidR="00FA659C" w:rsidRPr="00DE5EEA" w:rsidRDefault="00FA659C" w:rsidP="004042DC">
      <w:pPr>
        <w:ind w:hanging="540"/>
        <w:rPr>
          <w:rFonts w:ascii="Arial Narrow" w:hAnsi="Arial Narrow" w:cs="Arial"/>
          <w:b/>
          <w:i/>
        </w:rPr>
      </w:pPr>
      <w:r w:rsidRPr="00DE5EEA">
        <w:rPr>
          <w:rFonts w:ascii="Arial Narrow" w:hAnsi="Arial Narrow" w:cs="Arial"/>
          <w:b/>
          <w:i/>
        </w:rPr>
        <w:t>Things in Your Bedroom</w:t>
      </w:r>
    </w:p>
    <w:tbl>
      <w:tblPr>
        <w:tblW w:w="9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2"/>
        <w:gridCol w:w="1140"/>
        <w:gridCol w:w="1318"/>
      </w:tblGrid>
      <w:tr w:rsidR="00FA659C" w:rsidRPr="00DE5EEA" w:rsidTr="004042DC">
        <w:trPr>
          <w:trHeight w:hRule="exact" w:val="432"/>
        </w:trPr>
        <w:tc>
          <w:tcPr>
            <w:tcW w:w="9640" w:type="dxa"/>
            <w:gridSpan w:val="3"/>
            <w:shd w:val="clear" w:color="auto" w:fill="E6E6E6"/>
          </w:tcPr>
          <w:p w:rsidR="00FA659C" w:rsidRPr="00DE5EEA" w:rsidRDefault="00E645C6" w:rsidP="00FA659C">
            <w:pPr>
              <w:spacing w:before="120"/>
              <w:rPr>
                <w:rFonts w:ascii="Arial Narrow" w:hAnsi="Arial Narrow" w:cs="Arial"/>
              </w:rPr>
            </w:pPr>
            <w:r>
              <w:rPr>
                <w:rFonts w:ascii="Arial Narrow" w:hAnsi="Arial Narrow" w:cs="Arial"/>
                <w:noProof/>
              </w:rPr>
              <w:pict>
                <v:shapetype id="_x0000_t202" coordsize="21600,21600" o:spt="202" path="m,l,21600r21600,l21600,xe">
                  <v:stroke joinstyle="miter"/>
                  <v:path gradientshapeok="t" o:connecttype="rect"/>
                </v:shapetype>
                <v:shape id="_x0000_s1035" type="#_x0000_t202" style="position:absolute;margin-left:370.8pt;margin-top:6.75pt;width:88.35pt;height:27pt;z-index:251672576" filled="f" stroked="f">
                  <v:textbox style="mso-next-textbox:#_x0000_s1035">
                    <w:txbxContent>
                      <w:p w:rsidR="001D1B70" w:rsidRPr="007248C4" w:rsidRDefault="001D1B70" w:rsidP="00FA659C">
                        <w:pPr>
                          <w:rPr>
                            <w:rFonts w:ascii="Arial" w:hAnsi="Arial"/>
                            <w:sz w:val="20"/>
                            <w:szCs w:val="20"/>
                          </w:rPr>
                        </w:pPr>
                        <w:r w:rsidRPr="007248C4">
                          <w:rPr>
                            <w:rFonts w:ascii="Arial" w:hAnsi="Arial"/>
                            <w:sz w:val="20"/>
                            <w:szCs w:val="20"/>
                          </w:rPr>
                          <w:t>(1)               (0)</w:t>
                        </w:r>
                      </w:p>
                    </w:txbxContent>
                  </v:textbox>
                </v:shape>
              </w:pict>
            </w:r>
            <w:r w:rsidR="00FA659C" w:rsidRPr="00DE5EEA">
              <w:rPr>
                <w:rFonts w:ascii="Arial Narrow" w:hAnsi="Arial Narrow" w:cs="Arial"/>
              </w:rPr>
              <w:t xml:space="preserve">Please indicate whether the following is in your bedroom.                       </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C_BDRM_</w:t>
            </w:r>
            <w:r w:rsidR="00FA659C" w:rsidRPr="00DE5EEA">
              <w:rPr>
                <w:rFonts w:ascii="Arial Narrow" w:hAnsi="Arial Narrow" w:cs="Arial"/>
              </w:rPr>
              <w:t xml:space="preserve">1. </w:t>
            </w:r>
            <w:r w:rsidR="004042DC">
              <w:rPr>
                <w:rFonts w:ascii="Arial Narrow" w:hAnsi="Arial Narrow" w:cs="Arial"/>
              </w:rPr>
              <w:t xml:space="preserve">  </w:t>
            </w:r>
            <w:r w:rsidR="00FA659C" w:rsidRPr="00DE5EEA">
              <w:rPr>
                <w:rFonts w:ascii="Arial Narrow" w:hAnsi="Arial Narrow" w:cs="Arial"/>
              </w:rPr>
              <w:t>TV</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C_BDRM_</w:t>
            </w:r>
            <w:r w:rsidR="00FA659C" w:rsidRPr="00DE5EEA">
              <w:rPr>
                <w:rFonts w:ascii="Arial Narrow" w:hAnsi="Arial Narrow" w:cs="Arial"/>
              </w:rPr>
              <w:t xml:space="preserve">2. </w:t>
            </w:r>
            <w:r w:rsidR="004042DC">
              <w:rPr>
                <w:rFonts w:ascii="Arial Narrow" w:hAnsi="Arial Narrow" w:cs="Arial"/>
              </w:rPr>
              <w:t xml:space="preserve">  </w:t>
            </w:r>
            <w:r w:rsidR="00FA659C" w:rsidRPr="00DE5EEA">
              <w:rPr>
                <w:rFonts w:ascii="Arial Narrow" w:hAnsi="Arial Narrow" w:cs="Arial"/>
              </w:rPr>
              <w:t>VCR or DVD player</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C_BDRM_</w:t>
            </w:r>
            <w:r w:rsidR="00FA659C" w:rsidRPr="00DE5EEA">
              <w:rPr>
                <w:rFonts w:ascii="Arial Narrow" w:hAnsi="Arial Narrow" w:cs="Arial"/>
              </w:rPr>
              <w:t xml:space="preserve">3. </w:t>
            </w:r>
            <w:r w:rsidR="004042DC">
              <w:rPr>
                <w:rFonts w:ascii="Arial Narrow" w:hAnsi="Arial Narrow" w:cs="Arial"/>
              </w:rPr>
              <w:t xml:space="preserve">  </w:t>
            </w:r>
            <w:r w:rsidR="00FA659C" w:rsidRPr="00DE5EEA">
              <w:rPr>
                <w:rFonts w:ascii="Arial Narrow" w:hAnsi="Arial Narrow" w:cs="Arial"/>
              </w:rPr>
              <w:t>Music player (radio, CD or tape player, stereo)</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C_BDRM_</w:t>
            </w:r>
            <w:r w:rsidR="00FA659C" w:rsidRPr="00DE5EEA">
              <w:rPr>
                <w:rFonts w:ascii="Arial Narrow" w:hAnsi="Arial Narrow" w:cs="Arial"/>
              </w:rPr>
              <w:t xml:space="preserve">4. </w:t>
            </w:r>
            <w:r w:rsidR="004042DC">
              <w:rPr>
                <w:rFonts w:ascii="Arial Narrow" w:hAnsi="Arial Narrow" w:cs="Arial"/>
              </w:rPr>
              <w:t xml:space="preserve">  </w:t>
            </w:r>
            <w:r w:rsidR="00FA659C" w:rsidRPr="00DE5EEA">
              <w:rPr>
                <w:rFonts w:ascii="Arial Narrow" w:hAnsi="Arial Narrow" w:cs="Arial"/>
              </w:rPr>
              <w:t>Computer</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C_BDRM_</w:t>
            </w:r>
            <w:r w:rsidR="00FA659C" w:rsidRPr="00DE5EEA">
              <w:rPr>
                <w:rFonts w:ascii="Arial Narrow" w:hAnsi="Arial Narrow" w:cs="Arial"/>
              </w:rPr>
              <w:t xml:space="preserve">5. </w:t>
            </w:r>
            <w:r w:rsidR="004042DC">
              <w:rPr>
                <w:rFonts w:ascii="Arial Narrow" w:hAnsi="Arial Narrow" w:cs="Arial"/>
              </w:rPr>
              <w:t xml:space="preserve">  </w:t>
            </w:r>
            <w:r w:rsidR="00FA659C" w:rsidRPr="00DE5EEA">
              <w:rPr>
                <w:rFonts w:ascii="Arial Narrow" w:hAnsi="Arial Narrow" w:cs="Arial"/>
              </w:rPr>
              <w:t>Video game system (non-hand-held—Playstation, Xbox, etc.)</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C_BDRM_</w:t>
            </w:r>
            <w:r w:rsidR="00FA659C" w:rsidRPr="00DE5EEA">
              <w:rPr>
                <w:rFonts w:ascii="Arial Narrow" w:hAnsi="Arial Narrow" w:cs="Arial"/>
              </w:rPr>
              <w:t xml:space="preserve">6. </w:t>
            </w:r>
            <w:r w:rsidR="004042DC">
              <w:rPr>
                <w:rFonts w:ascii="Arial Narrow" w:hAnsi="Arial Narrow" w:cs="Arial"/>
              </w:rPr>
              <w:t xml:space="preserve">  </w:t>
            </w:r>
            <w:r w:rsidR="00FA659C" w:rsidRPr="00DE5EEA">
              <w:rPr>
                <w:rFonts w:ascii="Arial Narrow" w:hAnsi="Arial Narrow" w:cs="Arial"/>
              </w:rPr>
              <w:t>Internet access</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76"/>
        </w:trPr>
        <w:tc>
          <w:tcPr>
            <w:tcW w:w="9640" w:type="dxa"/>
            <w:gridSpan w:val="3"/>
            <w:tcBorders>
              <w:left w:val="nil"/>
              <w:right w:val="nil"/>
            </w:tcBorders>
            <w:vAlign w:val="center"/>
          </w:tcPr>
          <w:p w:rsidR="00FA659C" w:rsidRPr="00DE5EEA" w:rsidRDefault="00FA659C" w:rsidP="004042DC">
            <w:pPr>
              <w:spacing w:before="160" w:after="120"/>
              <w:ind w:hanging="108"/>
              <w:rPr>
                <w:rFonts w:ascii="Arial Narrow" w:hAnsi="Arial Narrow" w:cs="Arial"/>
                <w:b/>
                <w:i/>
              </w:rPr>
            </w:pPr>
            <w:r w:rsidRPr="00DE5EEA">
              <w:rPr>
                <w:rFonts w:ascii="Arial Narrow" w:hAnsi="Arial Narrow" w:cs="Arial"/>
                <w:b/>
                <w:i/>
              </w:rPr>
              <w:t>Your Personal Electronics</w:t>
            </w:r>
          </w:p>
          <w:p w:rsidR="00FA659C" w:rsidRPr="00DE5EEA" w:rsidRDefault="00FA659C" w:rsidP="00FA659C">
            <w:pPr>
              <w:spacing w:before="120"/>
              <w:rPr>
                <w:rFonts w:ascii="Arial Narrow" w:hAnsi="Arial Narrow" w:cs="Arial"/>
                <w:b/>
                <w:i/>
              </w:rPr>
            </w:pPr>
          </w:p>
        </w:tc>
      </w:tr>
      <w:tr w:rsidR="00FA659C" w:rsidRPr="00DE5EEA" w:rsidTr="004042DC">
        <w:trPr>
          <w:trHeight w:hRule="exact" w:val="504"/>
        </w:trPr>
        <w:tc>
          <w:tcPr>
            <w:tcW w:w="9640" w:type="dxa"/>
            <w:gridSpan w:val="3"/>
            <w:tcBorders>
              <w:bottom w:val="nil"/>
            </w:tcBorders>
            <w:shd w:val="clear" w:color="auto" w:fill="E6E6E6"/>
            <w:vAlign w:val="center"/>
          </w:tcPr>
          <w:p w:rsidR="00FA659C" w:rsidRPr="00DE5EEA" w:rsidRDefault="00E645C6" w:rsidP="00FA659C">
            <w:pPr>
              <w:spacing w:before="120"/>
              <w:rPr>
                <w:rFonts w:ascii="Arial Narrow" w:hAnsi="Arial Narrow" w:cs="Arial"/>
              </w:rPr>
            </w:pPr>
            <w:r>
              <w:rPr>
                <w:rFonts w:ascii="Arial Narrow" w:hAnsi="Arial Narrow" w:cs="Arial"/>
                <w:noProof/>
              </w:rPr>
              <w:pict>
                <v:shape id="_x0000_s1036" type="#_x0000_t202" style="position:absolute;margin-left:353.7pt;margin-top:10.35pt;width:105.45pt;height:18pt;z-index:251673600;mso-position-horizontal-relative:text;mso-position-vertical-relative:text" filled="f" stroked="f">
                  <v:textbox style="mso-next-textbox:#_x0000_s1036">
                    <w:txbxContent>
                      <w:p w:rsidR="001D1B70" w:rsidRPr="007248C4" w:rsidRDefault="001D1B70" w:rsidP="00FA659C">
                        <w:pPr>
                          <w:rPr>
                            <w:rFonts w:ascii="Arial" w:hAnsi="Arial"/>
                            <w:sz w:val="20"/>
                            <w:szCs w:val="20"/>
                          </w:rPr>
                        </w:pPr>
                        <w:r>
                          <w:rPr>
                            <w:sz w:val="18"/>
                            <w:szCs w:val="18"/>
                          </w:rPr>
                          <w:t xml:space="preserve">      </w:t>
                        </w:r>
                        <w:r w:rsidRPr="007248C4">
                          <w:rPr>
                            <w:rFonts w:ascii="Arial" w:hAnsi="Arial"/>
                            <w:sz w:val="20"/>
                            <w:szCs w:val="20"/>
                          </w:rPr>
                          <w:t>(1)                 (0)</w:t>
                        </w:r>
                      </w:p>
                    </w:txbxContent>
                  </v:textbox>
                </v:shape>
              </w:pict>
            </w:r>
            <w:r w:rsidR="00FA659C" w:rsidRPr="00DE5EEA">
              <w:rPr>
                <w:rFonts w:ascii="Arial Narrow" w:hAnsi="Arial Narrow" w:cs="Arial"/>
              </w:rPr>
              <w:t>Do you have the following items for your own use?</w:t>
            </w:r>
          </w:p>
          <w:p w:rsidR="00FA659C" w:rsidRPr="00DE5EEA" w:rsidRDefault="00FA659C" w:rsidP="00FA659C">
            <w:pPr>
              <w:rPr>
                <w:rFonts w:ascii="Arial Narrow" w:hAnsi="Arial Narrow" w:cs="Arial"/>
                <w:b/>
              </w:rPr>
            </w:pP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b/>
                <w:i/>
              </w:rPr>
            </w:pPr>
            <w:r w:rsidRPr="00DE5EEA">
              <w:rPr>
                <w:rFonts w:ascii="Arial Narrow" w:hAnsi="Arial Narrow" w:cs="Arial"/>
              </w:rPr>
              <w:lastRenderedPageBreak/>
              <w:t>C_ELEC_</w:t>
            </w:r>
            <w:r w:rsidR="00FA659C" w:rsidRPr="00DE5EEA">
              <w:rPr>
                <w:rFonts w:ascii="Arial Narrow" w:hAnsi="Arial Narrow" w:cs="Arial"/>
              </w:rPr>
              <w:t xml:space="preserve">1. </w:t>
            </w:r>
            <w:r w:rsidR="004042DC">
              <w:rPr>
                <w:rFonts w:ascii="Arial Narrow" w:hAnsi="Arial Narrow" w:cs="Arial"/>
              </w:rPr>
              <w:t xml:space="preserve">  </w:t>
            </w:r>
            <w:r w:rsidR="00FA659C" w:rsidRPr="00DE5EEA">
              <w:rPr>
                <w:rFonts w:ascii="Arial Narrow" w:hAnsi="Arial Narrow" w:cs="Arial"/>
              </w:rPr>
              <w:t>Cell phone or 2-way radio</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C_ELEC_</w:t>
            </w:r>
            <w:r w:rsidR="00FA659C" w:rsidRPr="00DE5EEA">
              <w:rPr>
                <w:rFonts w:ascii="Arial Narrow" w:hAnsi="Arial Narrow" w:cs="Arial"/>
              </w:rPr>
              <w:t xml:space="preserve">2. </w:t>
            </w:r>
            <w:r w:rsidR="004042DC">
              <w:rPr>
                <w:rFonts w:ascii="Arial Narrow" w:hAnsi="Arial Narrow" w:cs="Arial"/>
              </w:rPr>
              <w:t xml:space="preserve">  </w:t>
            </w:r>
            <w:r w:rsidR="00FA659C" w:rsidRPr="00DE5EEA">
              <w:rPr>
                <w:rFonts w:ascii="Arial Narrow" w:hAnsi="Arial Narrow" w:cs="Arial"/>
              </w:rPr>
              <w:t>Hand-held video game player (Game Boy, Sony PSP, etc.)</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C_ELEC_</w:t>
            </w:r>
            <w:r w:rsidR="00FA659C" w:rsidRPr="00DE5EEA">
              <w:rPr>
                <w:rFonts w:ascii="Arial Narrow" w:hAnsi="Arial Narrow" w:cs="Arial"/>
              </w:rPr>
              <w:t xml:space="preserve">3. </w:t>
            </w:r>
            <w:r w:rsidR="004042DC">
              <w:rPr>
                <w:rFonts w:ascii="Arial Narrow" w:hAnsi="Arial Narrow" w:cs="Arial"/>
              </w:rPr>
              <w:t xml:space="preserve">  </w:t>
            </w:r>
            <w:r w:rsidR="00FA659C" w:rsidRPr="00DE5EEA">
              <w:rPr>
                <w:rFonts w:ascii="Arial Narrow" w:hAnsi="Arial Narrow" w:cs="Arial"/>
              </w:rPr>
              <w:t>Personal stereo (iPod, MP3 player, Discman)</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r w:rsidR="00FA659C" w:rsidRPr="00DE5EEA" w:rsidTr="004042DC">
        <w:trPr>
          <w:trHeight w:hRule="exact" w:val="504"/>
        </w:trPr>
        <w:tc>
          <w:tcPr>
            <w:tcW w:w="7182" w:type="dxa"/>
            <w:vAlign w:val="center"/>
          </w:tcPr>
          <w:p w:rsidR="00FA659C" w:rsidRPr="00DE5EEA" w:rsidRDefault="00CC12CE" w:rsidP="00FA659C">
            <w:pPr>
              <w:rPr>
                <w:rFonts w:ascii="Arial Narrow" w:hAnsi="Arial Narrow" w:cs="Arial"/>
              </w:rPr>
            </w:pPr>
            <w:r w:rsidRPr="00DE5EEA">
              <w:rPr>
                <w:rFonts w:ascii="Arial Narrow" w:hAnsi="Arial Narrow" w:cs="Arial"/>
              </w:rPr>
              <w:t>C_ELEC_</w:t>
            </w:r>
            <w:r w:rsidR="00FA659C" w:rsidRPr="00DE5EEA">
              <w:rPr>
                <w:rFonts w:ascii="Arial Narrow" w:hAnsi="Arial Narrow" w:cs="Arial"/>
              </w:rPr>
              <w:t xml:space="preserve">4. </w:t>
            </w:r>
            <w:r w:rsidR="004042DC">
              <w:rPr>
                <w:rFonts w:ascii="Arial Narrow" w:hAnsi="Arial Narrow" w:cs="Arial"/>
              </w:rPr>
              <w:t xml:space="preserve">  </w:t>
            </w:r>
            <w:r w:rsidR="00FA659C" w:rsidRPr="00DE5EEA">
              <w:rPr>
                <w:rFonts w:ascii="Arial Narrow" w:hAnsi="Arial Narrow" w:cs="Arial"/>
              </w:rPr>
              <w:t>Do you have your own website, MySpace or Facebook page?</w:t>
            </w:r>
          </w:p>
        </w:tc>
        <w:tc>
          <w:tcPr>
            <w:tcW w:w="1140"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Yes</w:t>
            </w:r>
          </w:p>
        </w:tc>
        <w:tc>
          <w:tcPr>
            <w:tcW w:w="1318" w:type="dxa"/>
            <w:vAlign w:val="center"/>
          </w:tcPr>
          <w:p w:rsidR="00FA659C" w:rsidRPr="00DE5EEA" w:rsidRDefault="00FA659C" w:rsidP="00FA659C">
            <w:pPr>
              <w:jc w:val="center"/>
              <w:rPr>
                <w:rFonts w:ascii="Arial Narrow" w:hAnsi="Arial Narrow" w:cs="Arial"/>
              </w:rPr>
            </w:pPr>
            <w:r w:rsidRPr="00DE5EEA">
              <w:rPr>
                <w:rFonts w:ascii="Arial Narrow" w:hAnsi="Arial Narrow" w:cs="Arial"/>
              </w:rPr>
              <w:t>No</w:t>
            </w:r>
          </w:p>
        </w:tc>
      </w:tr>
    </w:tbl>
    <w:p w:rsidR="009D5F00" w:rsidRPr="004042DC" w:rsidRDefault="009D5F00" w:rsidP="00FD482C">
      <w:pPr>
        <w:spacing w:before="120"/>
        <w:ind w:left="-518"/>
        <w:rPr>
          <w:rFonts w:ascii="Arial Narrow" w:hAnsi="Arial Narrow" w:cs="Arial"/>
          <w:b/>
          <w:i/>
        </w:rPr>
      </w:pPr>
    </w:p>
    <w:p w:rsidR="004042DC" w:rsidRDefault="009D5F00" w:rsidP="004042DC">
      <w:pPr>
        <w:spacing w:after="120"/>
        <w:ind w:left="720" w:hanging="1267"/>
        <w:rPr>
          <w:rFonts w:ascii="Arial Narrow" w:hAnsi="Arial Narrow" w:cs="Arial"/>
          <w:b/>
          <w:i/>
          <w:sz w:val="26"/>
          <w:szCs w:val="26"/>
        </w:rPr>
      </w:pPr>
      <w:r w:rsidRPr="004042DC">
        <w:rPr>
          <w:rFonts w:ascii="Arial Narrow" w:hAnsi="Arial Narrow" w:cs="Arial"/>
          <w:b/>
          <w:i/>
        </w:rPr>
        <w:t>Workout Equipment</w:t>
      </w:r>
    </w:p>
    <w:p w:rsidR="009D5F00" w:rsidRPr="004042DC" w:rsidRDefault="009D5F00" w:rsidP="004042DC">
      <w:pPr>
        <w:pBdr>
          <w:top w:val="single" w:sz="4" w:space="1" w:color="auto"/>
          <w:left w:val="single" w:sz="4" w:space="4" w:color="auto"/>
          <w:bottom w:val="single" w:sz="4" w:space="1" w:color="auto"/>
          <w:right w:val="single" w:sz="4" w:space="4" w:color="auto"/>
        </w:pBdr>
        <w:ind w:left="-450"/>
        <w:rPr>
          <w:rFonts w:ascii="Arial Narrow" w:hAnsi="Arial Narrow"/>
          <w:sz w:val="20"/>
          <w:szCs w:val="20"/>
        </w:rPr>
      </w:pPr>
      <w:r w:rsidRPr="004042DC">
        <w:rPr>
          <w:rFonts w:ascii="Arial Narrow" w:hAnsi="Arial Narrow" w:cs="Arial"/>
          <w:sz w:val="20"/>
          <w:szCs w:val="20"/>
        </w:rPr>
        <w:t>Reference: From ActiveWhere</w:t>
      </w:r>
      <w:r w:rsidR="00D96B91">
        <w:rPr>
          <w:rFonts w:ascii="Arial Narrow" w:hAnsi="Arial Narrow" w:cs="Arial"/>
          <w:sz w:val="20"/>
          <w:szCs w:val="20"/>
        </w:rPr>
        <w:t xml:space="preserve"> </w:t>
      </w:r>
      <w:r w:rsidR="00D96B91" w:rsidRPr="00DE5EEA">
        <w:rPr>
          <w:rFonts w:ascii="Arial Narrow" w:hAnsi="Arial Narrow" w:cs="Arial"/>
          <w:sz w:val="20"/>
          <w:szCs w:val="20"/>
        </w:rPr>
        <w:t>(rev 7/06/05)</w:t>
      </w:r>
      <w:proofErr w:type="gramStart"/>
      <w:r w:rsidR="00D96B91" w:rsidRPr="00DE5EEA">
        <w:rPr>
          <w:rFonts w:ascii="Arial Narrow" w:hAnsi="Arial Narrow" w:cs="Arial"/>
          <w:sz w:val="20"/>
          <w:szCs w:val="20"/>
        </w:rPr>
        <w:t>.</w:t>
      </w:r>
      <w:r w:rsidRPr="004042DC">
        <w:rPr>
          <w:rFonts w:ascii="Arial Narrow" w:hAnsi="Arial Narrow" w:cs="Arial"/>
          <w:sz w:val="20"/>
          <w:szCs w:val="20"/>
        </w:rPr>
        <w:t>.</w:t>
      </w:r>
      <w:proofErr w:type="gramEnd"/>
      <w:r w:rsidRPr="004042DC">
        <w:rPr>
          <w:rFonts w:ascii="Arial Narrow" w:hAnsi="Arial Narrow" w:cs="Arial"/>
          <w:sz w:val="20"/>
          <w:szCs w:val="20"/>
        </w:rPr>
        <w:t xml:space="preserve">  Shortened and adapted from:  </w:t>
      </w:r>
      <w:r w:rsidRPr="004042DC">
        <w:rPr>
          <w:rFonts w:ascii="Arial Narrow" w:hAnsi="Arial Narrow"/>
          <w:sz w:val="20"/>
          <w:szCs w:val="20"/>
        </w:rPr>
        <w:t>Sallis, J.F., Johnson, M.F., Calfas, K.J., Caparosa, S., and Nichols, J</w:t>
      </w:r>
      <w:proofErr w:type="gramStart"/>
      <w:r w:rsidRPr="004042DC">
        <w:rPr>
          <w:rFonts w:ascii="Arial Narrow" w:hAnsi="Arial Narrow"/>
          <w:sz w:val="20"/>
          <w:szCs w:val="20"/>
        </w:rPr>
        <w:t>.  (</w:t>
      </w:r>
      <w:proofErr w:type="gramEnd"/>
      <w:r w:rsidRPr="004042DC">
        <w:rPr>
          <w:rFonts w:ascii="Arial Narrow" w:hAnsi="Arial Narrow"/>
          <w:sz w:val="20"/>
          <w:szCs w:val="20"/>
        </w:rPr>
        <w:t>1997).  Assessing perceived physical environment variables that may influence physical activity</w:t>
      </w:r>
      <w:r w:rsidRPr="004042DC">
        <w:rPr>
          <w:rFonts w:ascii="Arial Narrow" w:hAnsi="Arial Narrow"/>
          <w:b/>
          <w:sz w:val="20"/>
          <w:szCs w:val="20"/>
        </w:rPr>
        <w:t xml:space="preserve">.  </w:t>
      </w:r>
      <w:r w:rsidRPr="004042DC">
        <w:rPr>
          <w:rFonts w:ascii="Arial Narrow" w:hAnsi="Arial Narrow"/>
          <w:sz w:val="20"/>
          <w:szCs w:val="20"/>
        </w:rPr>
        <w:t>Research Quarterly for Exercise and Sport, 68, 345-351.</w:t>
      </w:r>
    </w:p>
    <w:p w:rsidR="009D5F00" w:rsidRPr="00DE5EEA" w:rsidRDefault="009D5F00" w:rsidP="009D5F00">
      <w:pPr>
        <w:ind w:left="-456" w:hanging="84"/>
        <w:rPr>
          <w:rFonts w:ascii="Arial Narrow" w:hAnsi="Arial Narrow" w:cs="Arial"/>
        </w:rPr>
      </w:pPr>
    </w:p>
    <w:tbl>
      <w:tblPr>
        <w:tblW w:w="10617"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4"/>
        <w:gridCol w:w="1359"/>
        <w:gridCol w:w="1311"/>
        <w:gridCol w:w="1254"/>
        <w:gridCol w:w="1311"/>
        <w:gridCol w:w="1278"/>
      </w:tblGrid>
      <w:tr w:rsidR="009D5F00" w:rsidRPr="00DE5EEA" w:rsidTr="004042DC">
        <w:trPr>
          <w:cantSplit/>
          <w:trHeight w:hRule="exact" w:val="576"/>
        </w:trPr>
        <w:tc>
          <w:tcPr>
            <w:tcW w:w="10617" w:type="dxa"/>
            <w:gridSpan w:val="6"/>
            <w:shd w:val="clear" w:color="auto" w:fill="E6E6E6"/>
            <w:vAlign w:val="center"/>
          </w:tcPr>
          <w:p w:rsidR="009D5F00" w:rsidRPr="00DE5EEA" w:rsidRDefault="009D5F00" w:rsidP="00797FDF">
            <w:pPr>
              <w:rPr>
                <w:rFonts w:ascii="Arial Narrow" w:hAnsi="Arial Narrow" w:cs="Arial"/>
              </w:rPr>
            </w:pPr>
            <w:r w:rsidRPr="00DE5EEA">
              <w:rPr>
                <w:rFonts w:ascii="Arial Narrow" w:hAnsi="Arial Narrow" w:cs="Arial"/>
              </w:rPr>
              <w:t xml:space="preserve">How often do you use these items in or around your home (or in a common apartment area)? </w:t>
            </w:r>
          </w:p>
        </w:tc>
      </w:tr>
      <w:tr w:rsidR="009D5F00" w:rsidRPr="00DE5EEA" w:rsidTr="004042DC">
        <w:trPr>
          <w:trHeight w:val="927"/>
        </w:trPr>
        <w:tc>
          <w:tcPr>
            <w:tcW w:w="4104" w:type="dxa"/>
            <w:vAlign w:val="center"/>
          </w:tcPr>
          <w:p w:rsidR="009D5F00" w:rsidRPr="00DE5EEA" w:rsidRDefault="009D5F00" w:rsidP="00797FDF">
            <w:pPr>
              <w:rPr>
                <w:rFonts w:ascii="Arial Narrow" w:hAnsi="Arial Narrow" w:cs="Arial"/>
                <w:b/>
              </w:rPr>
            </w:pP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Not available (don’t have)</w:t>
            </w:r>
          </w:p>
        </w:tc>
        <w:tc>
          <w:tcPr>
            <w:tcW w:w="1311" w:type="dxa"/>
          </w:tcPr>
          <w:p w:rsidR="009D5F00" w:rsidRPr="00DE5EEA" w:rsidRDefault="009D5F00" w:rsidP="00797FDF">
            <w:pPr>
              <w:jc w:val="center"/>
              <w:rPr>
                <w:rFonts w:ascii="Arial Narrow" w:hAnsi="Arial Narrow" w:cs="Arial"/>
              </w:rPr>
            </w:pPr>
            <w:r w:rsidRPr="00DE5EEA">
              <w:rPr>
                <w:rFonts w:ascii="Arial Narrow" w:hAnsi="Arial Narrow" w:cs="Arial"/>
              </w:rPr>
              <w:t>Available but never use</w:t>
            </w:r>
          </w:p>
        </w:tc>
        <w:tc>
          <w:tcPr>
            <w:tcW w:w="1254" w:type="dxa"/>
          </w:tcPr>
          <w:p w:rsidR="009D5F00" w:rsidRPr="00DE5EEA" w:rsidRDefault="009D5F00" w:rsidP="00797FDF">
            <w:pPr>
              <w:jc w:val="center"/>
              <w:rPr>
                <w:rFonts w:ascii="Arial Narrow" w:hAnsi="Arial Narrow" w:cs="Arial"/>
              </w:rPr>
            </w:pPr>
            <w:r w:rsidRPr="00DE5EEA">
              <w:rPr>
                <w:rFonts w:ascii="Arial Narrow" w:hAnsi="Arial Narrow" w:cs="Arial"/>
              </w:rPr>
              <w:t>Once a month or less</w:t>
            </w:r>
          </w:p>
        </w:tc>
        <w:tc>
          <w:tcPr>
            <w:tcW w:w="1311" w:type="dxa"/>
          </w:tcPr>
          <w:p w:rsidR="009D5F00" w:rsidRPr="00DE5EEA" w:rsidRDefault="009D5F00" w:rsidP="00797FDF">
            <w:pPr>
              <w:ind w:left="-51" w:right="-108" w:firstLine="51"/>
              <w:jc w:val="center"/>
              <w:rPr>
                <w:rFonts w:ascii="Arial Narrow" w:hAnsi="Arial Narrow" w:cs="Arial"/>
              </w:rPr>
            </w:pPr>
            <w:r w:rsidRPr="00DE5EEA">
              <w:rPr>
                <w:rFonts w:ascii="Arial Narrow" w:hAnsi="Arial Narrow" w:cs="Arial"/>
              </w:rPr>
              <w:t>Once every other week</w:t>
            </w:r>
          </w:p>
        </w:tc>
        <w:tc>
          <w:tcPr>
            <w:tcW w:w="1278" w:type="dxa"/>
          </w:tcPr>
          <w:p w:rsidR="009D5F00" w:rsidRPr="00DE5EEA" w:rsidRDefault="009D5F00" w:rsidP="00797FDF">
            <w:pPr>
              <w:jc w:val="center"/>
              <w:rPr>
                <w:rFonts w:ascii="Arial Narrow" w:hAnsi="Arial Narrow" w:cs="Arial"/>
              </w:rPr>
            </w:pPr>
            <w:r w:rsidRPr="00DE5EEA">
              <w:rPr>
                <w:rFonts w:ascii="Arial Narrow" w:hAnsi="Arial Narrow" w:cs="Arial"/>
              </w:rPr>
              <w:t>Once a week or more</w:t>
            </w:r>
          </w:p>
        </w:tc>
      </w:tr>
      <w:tr w:rsidR="009D5F00" w:rsidRPr="00DE5EEA" w:rsidTr="004042DC">
        <w:trPr>
          <w:trHeight w:hRule="exact" w:val="461"/>
        </w:trPr>
        <w:tc>
          <w:tcPr>
            <w:tcW w:w="4104" w:type="dxa"/>
            <w:vAlign w:val="center"/>
          </w:tcPr>
          <w:p w:rsidR="009D5F00" w:rsidRPr="00DE5EEA" w:rsidRDefault="00CC12CE" w:rsidP="00797FDF">
            <w:pPr>
              <w:ind w:left="342" w:hanging="342"/>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1. </w:t>
            </w:r>
            <w:r w:rsidR="004042DC">
              <w:rPr>
                <w:rFonts w:ascii="Arial Narrow" w:hAnsi="Arial Narrow" w:cs="Arial"/>
              </w:rPr>
              <w:t xml:space="preserve">   </w:t>
            </w:r>
            <w:r w:rsidR="009D5F00" w:rsidRPr="00DE5EEA">
              <w:rPr>
                <w:rFonts w:ascii="Arial Narrow" w:hAnsi="Arial Narrow" w:cs="Arial"/>
              </w:rPr>
              <w:t>Bike</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hRule="exact" w:val="461"/>
        </w:trPr>
        <w:tc>
          <w:tcPr>
            <w:tcW w:w="4104" w:type="dxa"/>
            <w:vAlign w:val="center"/>
          </w:tcPr>
          <w:p w:rsidR="009D5F00" w:rsidRPr="00DE5EEA" w:rsidRDefault="00CC12CE" w:rsidP="00797FDF">
            <w:pPr>
              <w:ind w:left="342" w:hanging="342"/>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2. </w:t>
            </w:r>
            <w:r w:rsidR="004042DC">
              <w:rPr>
                <w:rFonts w:ascii="Arial Narrow" w:hAnsi="Arial Narrow" w:cs="Arial"/>
              </w:rPr>
              <w:t xml:space="preserve">   </w:t>
            </w:r>
            <w:r w:rsidR="009D5F00" w:rsidRPr="00DE5EEA">
              <w:rPr>
                <w:rFonts w:ascii="Arial Narrow" w:hAnsi="Arial Narrow" w:cs="Arial"/>
              </w:rPr>
              <w:t xml:space="preserve">Basketball hoop </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hRule="exact" w:val="461"/>
        </w:trPr>
        <w:tc>
          <w:tcPr>
            <w:tcW w:w="4104" w:type="dxa"/>
            <w:vAlign w:val="center"/>
          </w:tcPr>
          <w:p w:rsidR="009D5F00" w:rsidRPr="00DE5EEA" w:rsidRDefault="00CC12CE" w:rsidP="00797FDF">
            <w:pPr>
              <w:ind w:left="342" w:hanging="342"/>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3. </w:t>
            </w:r>
            <w:r w:rsidR="004042DC">
              <w:rPr>
                <w:rFonts w:ascii="Arial Narrow" w:hAnsi="Arial Narrow" w:cs="Arial"/>
              </w:rPr>
              <w:t xml:space="preserve">   </w:t>
            </w:r>
            <w:r w:rsidR="009D5F00" w:rsidRPr="00DE5EEA">
              <w:rPr>
                <w:rFonts w:ascii="Arial Narrow" w:hAnsi="Arial Narrow" w:cs="Arial"/>
              </w:rPr>
              <w:t>Jump rope</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val="648"/>
        </w:trPr>
        <w:tc>
          <w:tcPr>
            <w:tcW w:w="4104" w:type="dxa"/>
            <w:vAlign w:val="center"/>
          </w:tcPr>
          <w:p w:rsidR="009D5F00" w:rsidRPr="00DE5EEA" w:rsidRDefault="00CC12CE" w:rsidP="004042DC">
            <w:pPr>
              <w:ind w:left="1395" w:hanging="1395"/>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4. </w:t>
            </w:r>
            <w:r w:rsidR="004042DC">
              <w:rPr>
                <w:rFonts w:ascii="Arial Narrow" w:hAnsi="Arial Narrow" w:cs="Arial"/>
              </w:rPr>
              <w:t xml:space="preserve">   </w:t>
            </w:r>
            <w:r w:rsidR="009D5F00" w:rsidRPr="00DE5EEA">
              <w:rPr>
                <w:rFonts w:ascii="Arial Narrow" w:hAnsi="Arial Narrow" w:cs="Arial"/>
              </w:rPr>
              <w:t xml:space="preserve">Active video games (like Dance </w:t>
            </w:r>
            <w:proofErr w:type="spellStart"/>
            <w:r w:rsidR="009D5F00" w:rsidRPr="00DE5EEA">
              <w:rPr>
                <w:rFonts w:ascii="Arial Narrow" w:hAnsi="Arial Narrow" w:cs="Arial"/>
              </w:rPr>
              <w:t>Dance</w:t>
            </w:r>
            <w:proofErr w:type="spellEnd"/>
            <w:r w:rsidR="009D5F00" w:rsidRPr="00DE5EEA">
              <w:rPr>
                <w:rFonts w:ascii="Arial Narrow" w:hAnsi="Arial Narrow" w:cs="Arial"/>
              </w:rPr>
              <w:t xml:space="preserve"> Revolution, Wii, etc.)</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val="648"/>
        </w:trPr>
        <w:tc>
          <w:tcPr>
            <w:tcW w:w="4104" w:type="dxa"/>
            <w:vAlign w:val="center"/>
          </w:tcPr>
          <w:p w:rsidR="009D5F00" w:rsidRPr="00DE5EEA" w:rsidRDefault="00CC12CE" w:rsidP="004042DC">
            <w:pPr>
              <w:ind w:left="1395" w:hanging="1350"/>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5. </w:t>
            </w:r>
            <w:r w:rsidR="004042DC">
              <w:rPr>
                <w:rFonts w:ascii="Arial Narrow" w:hAnsi="Arial Narrow" w:cs="Arial"/>
              </w:rPr>
              <w:t xml:space="preserve">   </w:t>
            </w:r>
            <w:r w:rsidR="009D5F00" w:rsidRPr="00DE5EEA">
              <w:rPr>
                <w:rFonts w:ascii="Arial Narrow" w:hAnsi="Arial Narrow" w:cs="Arial"/>
              </w:rPr>
              <w:t>Sports equipment (like balls, racquets, bats, sticks)</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val="540"/>
        </w:trPr>
        <w:tc>
          <w:tcPr>
            <w:tcW w:w="4104" w:type="dxa"/>
            <w:vAlign w:val="center"/>
          </w:tcPr>
          <w:p w:rsidR="009D5F00" w:rsidRPr="00DE5EEA" w:rsidRDefault="00CC12CE" w:rsidP="00797FDF">
            <w:pPr>
              <w:ind w:left="342" w:hanging="342"/>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6. </w:t>
            </w:r>
            <w:r w:rsidR="004042DC">
              <w:rPr>
                <w:rFonts w:ascii="Arial Narrow" w:hAnsi="Arial Narrow" w:cs="Arial"/>
              </w:rPr>
              <w:t xml:space="preserve">   </w:t>
            </w:r>
            <w:r w:rsidR="009D5F00" w:rsidRPr="00DE5EEA">
              <w:rPr>
                <w:rFonts w:ascii="Arial Narrow" w:hAnsi="Arial Narrow" w:cs="Arial"/>
              </w:rPr>
              <w:t>Swimming pool</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hRule="exact" w:val="640"/>
        </w:trPr>
        <w:tc>
          <w:tcPr>
            <w:tcW w:w="4104" w:type="dxa"/>
            <w:vAlign w:val="center"/>
          </w:tcPr>
          <w:p w:rsidR="009D5F00" w:rsidRPr="00DE5EEA" w:rsidRDefault="00CC12CE" w:rsidP="004042DC">
            <w:pPr>
              <w:ind w:left="1395" w:right="-108" w:hanging="1395"/>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7. </w:t>
            </w:r>
            <w:r w:rsidR="004042DC">
              <w:rPr>
                <w:rFonts w:ascii="Arial Narrow" w:hAnsi="Arial Narrow" w:cs="Arial"/>
              </w:rPr>
              <w:t xml:space="preserve">   </w:t>
            </w:r>
            <w:r w:rsidR="009D5F00" w:rsidRPr="00DE5EEA">
              <w:rPr>
                <w:rFonts w:ascii="Arial Narrow" w:hAnsi="Arial Narrow" w:cs="Arial"/>
              </w:rPr>
              <w:t>Rollerblades, skateboard, scooter</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val="360"/>
        </w:trPr>
        <w:tc>
          <w:tcPr>
            <w:tcW w:w="4104" w:type="dxa"/>
            <w:vAlign w:val="center"/>
          </w:tcPr>
          <w:p w:rsidR="009D5F00" w:rsidRPr="00DE5EEA" w:rsidRDefault="00CC12CE" w:rsidP="004042DC">
            <w:pPr>
              <w:ind w:left="1395" w:hanging="1395"/>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8. </w:t>
            </w:r>
            <w:r w:rsidR="004042DC">
              <w:rPr>
                <w:rFonts w:ascii="Arial Narrow" w:hAnsi="Arial Narrow" w:cs="Arial"/>
              </w:rPr>
              <w:t xml:space="preserve">   </w:t>
            </w:r>
            <w:r w:rsidR="009D5F00" w:rsidRPr="00DE5EEA">
              <w:rPr>
                <w:rFonts w:ascii="Arial Narrow" w:hAnsi="Arial Narrow" w:cs="Arial"/>
              </w:rPr>
              <w:t xml:space="preserve">Home aerobic equipment </w:t>
            </w:r>
            <w:r w:rsidR="004042DC">
              <w:rPr>
                <w:rFonts w:ascii="Arial Narrow" w:hAnsi="Arial Narrow" w:cs="Arial"/>
              </w:rPr>
              <w:t xml:space="preserve">  </w:t>
            </w:r>
            <w:r w:rsidR="009D5F00" w:rsidRPr="00DE5EEA">
              <w:rPr>
                <w:rFonts w:ascii="Arial Narrow" w:hAnsi="Arial Narrow" w:cs="Arial"/>
              </w:rPr>
              <w:t>(like treadmill, stationary bike, workout videos)</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hRule="exact" w:val="865"/>
        </w:trPr>
        <w:tc>
          <w:tcPr>
            <w:tcW w:w="4104" w:type="dxa"/>
            <w:vAlign w:val="center"/>
          </w:tcPr>
          <w:p w:rsidR="009D5F00" w:rsidRPr="00DE5EEA" w:rsidRDefault="00CC12CE" w:rsidP="004042DC">
            <w:pPr>
              <w:ind w:left="1395" w:hanging="1395"/>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9. </w:t>
            </w:r>
            <w:r w:rsidR="004042DC">
              <w:rPr>
                <w:rFonts w:ascii="Arial Narrow" w:hAnsi="Arial Narrow" w:cs="Arial"/>
              </w:rPr>
              <w:t xml:space="preserve">   </w:t>
            </w:r>
            <w:r w:rsidR="009D5F00" w:rsidRPr="00DE5EEA">
              <w:rPr>
                <w:rFonts w:ascii="Arial Narrow" w:hAnsi="Arial Narrow" w:cs="Arial"/>
              </w:rPr>
              <w:t>Weight-lifting equipment (like free-weights, weight machines)</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r w:rsidR="009D5F00" w:rsidRPr="00DE5EEA" w:rsidTr="004042DC">
        <w:trPr>
          <w:trHeight w:hRule="exact" w:val="820"/>
        </w:trPr>
        <w:tc>
          <w:tcPr>
            <w:tcW w:w="4104" w:type="dxa"/>
            <w:vAlign w:val="center"/>
          </w:tcPr>
          <w:p w:rsidR="009D5F00" w:rsidRPr="00DE5EEA" w:rsidRDefault="00CC12CE" w:rsidP="004042DC">
            <w:pPr>
              <w:ind w:left="1395" w:hanging="1395"/>
              <w:rPr>
                <w:rFonts w:ascii="Arial Narrow" w:hAnsi="Arial Narrow" w:cs="Arial"/>
              </w:rPr>
            </w:pPr>
            <w:r w:rsidRPr="00DE5EEA">
              <w:rPr>
                <w:rFonts w:ascii="Arial Narrow" w:hAnsi="Arial Narrow" w:cs="Arial"/>
              </w:rPr>
              <w:t>C_EQUIP_</w:t>
            </w:r>
            <w:r w:rsidR="009D5F00" w:rsidRPr="00DE5EEA">
              <w:rPr>
                <w:rFonts w:ascii="Arial Narrow" w:hAnsi="Arial Narrow" w:cs="Arial"/>
              </w:rPr>
              <w:t xml:space="preserve">10. </w:t>
            </w:r>
            <w:r w:rsidR="004042DC">
              <w:rPr>
                <w:rFonts w:ascii="Arial Narrow" w:hAnsi="Arial Narrow" w:cs="Arial"/>
              </w:rPr>
              <w:t xml:space="preserve">   </w:t>
            </w:r>
            <w:r w:rsidR="009D5F00" w:rsidRPr="00DE5EEA">
              <w:rPr>
                <w:rFonts w:ascii="Arial Narrow" w:hAnsi="Arial Narrow" w:cs="Arial"/>
              </w:rPr>
              <w:t>Water or snow equipment (like skis, kayak, snowboard)</w:t>
            </w:r>
          </w:p>
        </w:tc>
        <w:tc>
          <w:tcPr>
            <w:tcW w:w="1359"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0</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1</w:t>
            </w:r>
          </w:p>
        </w:tc>
        <w:tc>
          <w:tcPr>
            <w:tcW w:w="1254"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2</w:t>
            </w:r>
          </w:p>
        </w:tc>
        <w:tc>
          <w:tcPr>
            <w:tcW w:w="1311"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3</w:t>
            </w:r>
          </w:p>
        </w:tc>
        <w:tc>
          <w:tcPr>
            <w:tcW w:w="1278" w:type="dxa"/>
            <w:vAlign w:val="center"/>
          </w:tcPr>
          <w:p w:rsidR="009D5F00" w:rsidRPr="00DE5EEA" w:rsidRDefault="009D5F00" w:rsidP="00797FDF">
            <w:pPr>
              <w:jc w:val="center"/>
              <w:rPr>
                <w:rFonts w:ascii="Arial Narrow" w:hAnsi="Arial Narrow" w:cs="Arial"/>
              </w:rPr>
            </w:pPr>
            <w:r w:rsidRPr="00DE5EEA">
              <w:rPr>
                <w:rFonts w:ascii="Arial Narrow" w:hAnsi="Arial Narrow" w:cs="Arial"/>
              </w:rPr>
              <w:t>4</w:t>
            </w:r>
          </w:p>
        </w:tc>
      </w:tr>
    </w:tbl>
    <w:p w:rsidR="00EB1E82" w:rsidRDefault="00EB1E82" w:rsidP="00D96B91">
      <w:pPr>
        <w:tabs>
          <w:tab w:val="left" w:pos="3360"/>
        </w:tabs>
        <w:autoSpaceDE w:val="0"/>
        <w:autoSpaceDN w:val="0"/>
        <w:adjustRightInd w:val="0"/>
        <w:spacing w:before="240"/>
        <w:ind w:hanging="461"/>
        <w:rPr>
          <w:rFonts w:ascii="Arial Narrow" w:hAnsi="Arial Narrow" w:cs="Arial"/>
          <w:b/>
          <w:i/>
        </w:rPr>
      </w:pPr>
    </w:p>
    <w:p w:rsidR="00EB1E82" w:rsidRDefault="00EB1E82" w:rsidP="00D96B91">
      <w:pPr>
        <w:tabs>
          <w:tab w:val="left" w:pos="3360"/>
        </w:tabs>
        <w:autoSpaceDE w:val="0"/>
        <w:autoSpaceDN w:val="0"/>
        <w:adjustRightInd w:val="0"/>
        <w:spacing w:before="240"/>
        <w:ind w:hanging="461"/>
        <w:rPr>
          <w:rFonts w:ascii="Arial Narrow" w:hAnsi="Arial Narrow" w:cs="Arial"/>
          <w:b/>
          <w:i/>
        </w:rPr>
      </w:pPr>
    </w:p>
    <w:p w:rsidR="00EB1E82" w:rsidRDefault="00EB1E82" w:rsidP="00D96B91">
      <w:pPr>
        <w:tabs>
          <w:tab w:val="left" w:pos="3360"/>
        </w:tabs>
        <w:autoSpaceDE w:val="0"/>
        <w:autoSpaceDN w:val="0"/>
        <w:adjustRightInd w:val="0"/>
        <w:spacing w:before="240"/>
        <w:ind w:hanging="461"/>
        <w:rPr>
          <w:rFonts w:ascii="Arial Narrow" w:hAnsi="Arial Narrow" w:cs="Arial"/>
          <w:b/>
          <w:i/>
        </w:rPr>
      </w:pPr>
    </w:p>
    <w:p w:rsidR="00D96B91" w:rsidRPr="00DE5EEA" w:rsidRDefault="00D96B91" w:rsidP="00D96B91">
      <w:pPr>
        <w:tabs>
          <w:tab w:val="left" w:pos="3360"/>
        </w:tabs>
        <w:autoSpaceDE w:val="0"/>
        <w:autoSpaceDN w:val="0"/>
        <w:adjustRightInd w:val="0"/>
        <w:spacing w:before="240"/>
        <w:ind w:hanging="461"/>
        <w:rPr>
          <w:rFonts w:ascii="Arial Narrow" w:hAnsi="Arial Narrow" w:cs="Arial"/>
          <w:b/>
          <w:i/>
        </w:rPr>
      </w:pPr>
      <w:r w:rsidRPr="00DE5EEA">
        <w:rPr>
          <w:rFonts w:ascii="Arial Narrow" w:hAnsi="Arial Narrow" w:cs="Arial"/>
          <w:b/>
          <w:i/>
        </w:rPr>
        <w:lastRenderedPageBreak/>
        <w:t>Height and Weight</w:t>
      </w:r>
    </w:p>
    <w:p w:rsidR="00D96B91" w:rsidRPr="00DE5EEA" w:rsidRDefault="00D96B91" w:rsidP="00D96B91">
      <w:pPr>
        <w:autoSpaceDE w:val="0"/>
        <w:autoSpaceDN w:val="0"/>
        <w:adjustRightInd w:val="0"/>
        <w:spacing w:before="120"/>
        <w:ind w:left="-399" w:right="528"/>
        <w:rPr>
          <w:rFonts w:ascii="Arial Narrow" w:hAnsi="Arial Narrow" w:cs="Arial"/>
        </w:rPr>
      </w:pPr>
      <w:r w:rsidRPr="00DE5EEA">
        <w:rPr>
          <w:rFonts w:ascii="Arial Narrow" w:hAnsi="Arial Narrow" w:cs="Arial"/>
        </w:rPr>
        <w:t>It is important that we have an up-to-date measurement of how much you weigh. If you have a scale in your home, please weigh yourself now without your shoes.  If you do not have a scale at home but you have been weighed at school or by a doctor in the last month, please provide this weight.</w:t>
      </w:r>
      <w:r w:rsidRPr="00DE5EEA">
        <w:rPr>
          <w:rFonts w:ascii="Arial Narrow" w:hAnsi="Arial Narrow" w:cs="Arial"/>
        </w:rPr>
        <w:br/>
      </w:r>
    </w:p>
    <w:p w:rsidR="00D96B91" w:rsidRPr="00DE5EEA" w:rsidRDefault="0046283B" w:rsidP="00D96B91">
      <w:pPr>
        <w:autoSpaceDE w:val="0"/>
        <w:autoSpaceDN w:val="0"/>
        <w:adjustRightInd w:val="0"/>
        <w:spacing w:before="120"/>
        <w:ind w:left="-399" w:right="528"/>
        <w:rPr>
          <w:rFonts w:ascii="Arial Narrow" w:hAnsi="Arial Narrow" w:cs="Arial"/>
        </w:rPr>
      </w:pPr>
      <w:proofErr w:type="gramStart"/>
      <w:r>
        <w:rPr>
          <w:rFonts w:ascii="Arial Narrow" w:hAnsi="Arial Narrow" w:cs="Arial"/>
        </w:rPr>
        <w:t>C_W</w:t>
      </w:r>
      <w:r w:rsidR="00D96B91" w:rsidRPr="00DE5EEA">
        <w:rPr>
          <w:rFonts w:ascii="Arial Narrow" w:hAnsi="Arial Narrow" w:cs="Arial"/>
        </w:rPr>
        <w:t>T.</w:t>
      </w:r>
      <w:proofErr w:type="gramEnd"/>
      <w:r w:rsidR="00D96B91">
        <w:rPr>
          <w:rFonts w:ascii="Arial Narrow" w:hAnsi="Arial Narrow" w:cs="Arial"/>
        </w:rPr>
        <w:t xml:space="preserve">    </w:t>
      </w:r>
      <w:r w:rsidR="00D96B91" w:rsidRPr="00DE5EEA">
        <w:rPr>
          <w:rFonts w:ascii="Arial Narrow" w:hAnsi="Arial Narrow" w:cs="Arial"/>
        </w:rPr>
        <w:t>Weight: ________ pounds</w:t>
      </w:r>
      <w:r w:rsidR="00D96B91">
        <w:rPr>
          <w:rFonts w:ascii="Arial Narrow" w:hAnsi="Arial Narrow" w:cs="Arial"/>
        </w:rPr>
        <w:t xml:space="preserve">     </w:t>
      </w:r>
      <w:r w:rsidR="00D96B91" w:rsidRPr="00DF073B">
        <w:rPr>
          <w:rFonts w:ascii="Arial Narrow" w:hAnsi="Arial Narrow" w:cs="Arial"/>
          <w:b/>
          <w:i/>
        </w:rPr>
        <w:t>modify as needed to reflect the desired unit of measurement.</w:t>
      </w:r>
    </w:p>
    <w:p w:rsidR="00D96B91" w:rsidRPr="00DE5EEA" w:rsidRDefault="00D96B91" w:rsidP="00D96B91">
      <w:pPr>
        <w:autoSpaceDE w:val="0"/>
        <w:autoSpaceDN w:val="0"/>
        <w:adjustRightInd w:val="0"/>
        <w:spacing w:before="240"/>
        <w:ind w:left="-403" w:right="357"/>
        <w:rPr>
          <w:rFonts w:ascii="Arial Narrow" w:hAnsi="Arial Narrow" w:cs="Arial"/>
        </w:rPr>
      </w:pPr>
      <w:r w:rsidRPr="00DE5EEA">
        <w:rPr>
          <w:rFonts w:ascii="Arial Narrow" w:hAnsi="Arial Narrow" w:cs="Arial"/>
        </w:rPr>
        <w:t>It is also important that we have the most up-to-date measurement of how tall you are. If you have a measuring tape in your home, please go and measure your height now without your shoes. When measuring yourself we suggest you stand against the wall, facing out, with your feet flat on the floor and your heels up against the wall. Take a pencil and lightly mark on the wall how tall you are. Then use a tape measure to measure how tall that mark is off the floor.  If you do not have a measuring tape at home but you have been measured at school or by a doctor in the last month, please provide this height.</w:t>
      </w:r>
      <w:r w:rsidRPr="00DE5EEA">
        <w:rPr>
          <w:rFonts w:ascii="Arial Narrow" w:hAnsi="Arial Narrow" w:cs="Arial"/>
        </w:rPr>
        <w:br/>
      </w:r>
    </w:p>
    <w:p w:rsidR="00D96B91" w:rsidRPr="00DE5EEA" w:rsidRDefault="0046283B" w:rsidP="00D96B91">
      <w:pPr>
        <w:autoSpaceDE w:val="0"/>
        <w:autoSpaceDN w:val="0"/>
        <w:adjustRightInd w:val="0"/>
        <w:spacing w:before="240"/>
        <w:ind w:left="-403" w:right="357"/>
        <w:rPr>
          <w:rFonts w:ascii="Arial Narrow" w:hAnsi="Arial Narrow" w:cs="Arial"/>
        </w:rPr>
      </w:pPr>
      <w:r>
        <w:rPr>
          <w:rFonts w:ascii="Arial Narrow" w:hAnsi="Arial Narrow" w:cs="Arial"/>
        </w:rPr>
        <w:t>C_H</w:t>
      </w:r>
      <w:r w:rsidR="00D96B91" w:rsidRPr="00DE5EEA">
        <w:rPr>
          <w:rFonts w:ascii="Arial Narrow" w:hAnsi="Arial Narrow" w:cs="Arial"/>
        </w:rPr>
        <w:t xml:space="preserve">T. </w:t>
      </w:r>
      <w:r w:rsidR="00D96B91">
        <w:rPr>
          <w:rFonts w:ascii="Arial Narrow" w:hAnsi="Arial Narrow" w:cs="Arial"/>
        </w:rPr>
        <w:t xml:space="preserve">   </w:t>
      </w:r>
      <w:r w:rsidR="00D96B91" w:rsidRPr="00DE5EEA">
        <w:rPr>
          <w:rFonts w:ascii="Arial Narrow" w:hAnsi="Arial Narrow" w:cs="Arial"/>
        </w:rPr>
        <w:t xml:space="preserve">Height:   _____ feet   ____  inches   </w:t>
      </w:r>
      <w:r w:rsidR="00D96B91">
        <w:rPr>
          <w:rFonts w:ascii="Arial Narrow" w:hAnsi="Arial Narrow" w:cs="Arial"/>
        </w:rPr>
        <w:t xml:space="preserve"> </w:t>
      </w:r>
      <w:r w:rsidR="00D96B91" w:rsidRPr="00DF073B">
        <w:rPr>
          <w:rFonts w:ascii="Arial Narrow" w:hAnsi="Arial Narrow" w:cs="Arial"/>
          <w:b/>
          <w:i/>
        </w:rPr>
        <w:t>modify as needed to reflect the desired unit of measurement.</w:t>
      </w:r>
      <w:r w:rsidR="00D96B91" w:rsidRPr="00DE5EEA">
        <w:rPr>
          <w:rFonts w:ascii="Arial Narrow" w:hAnsi="Arial Narrow" w:cs="Arial"/>
        </w:rPr>
        <w:br/>
      </w:r>
    </w:p>
    <w:p w:rsidR="00D96B91" w:rsidRDefault="00D96B91" w:rsidP="00D96B91">
      <w:pPr>
        <w:autoSpaceDE w:val="0"/>
        <w:autoSpaceDN w:val="0"/>
        <w:adjustRightInd w:val="0"/>
        <w:spacing w:before="240"/>
        <w:ind w:left="-403" w:right="357"/>
        <w:rPr>
          <w:rFonts w:ascii="Arial Narrow" w:hAnsi="Arial Narrow" w:cs="Arial"/>
        </w:rPr>
      </w:pPr>
      <w:r w:rsidRPr="00DE5EEA">
        <w:rPr>
          <w:rFonts w:ascii="Arial Narrow" w:hAnsi="Arial Narrow" w:cs="Arial"/>
        </w:rPr>
        <w:t>C_DATE.  What is today’s date?  ________________________</w:t>
      </w:r>
    </w:p>
    <w:p w:rsidR="00D96B91" w:rsidRDefault="00D96B91" w:rsidP="00FD482C">
      <w:pPr>
        <w:spacing w:before="120"/>
        <w:ind w:left="-518"/>
        <w:rPr>
          <w:rFonts w:ascii="Arial Narrow" w:hAnsi="Arial Narrow" w:cs="Arial"/>
          <w:b/>
          <w:i/>
        </w:rPr>
      </w:pPr>
    </w:p>
    <w:p w:rsidR="009D5F00" w:rsidRPr="00DE5EEA" w:rsidRDefault="00E645C6" w:rsidP="00FD482C">
      <w:pPr>
        <w:spacing w:before="120"/>
        <w:ind w:left="-518"/>
        <w:rPr>
          <w:rFonts w:ascii="Arial Narrow" w:hAnsi="Arial Narrow" w:cs="Arial"/>
          <w:b/>
          <w:i/>
        </w:rPr>
      </w:pPr>
      <w:r>
        <w:rPr>
          <w:rFonts w:ascii="Arial Narrow" w:hAnsi="Arial Narrow" w:cs="Arial"/>
          <w:b/>
          <w:i/>
          <w:noProof/>
        </w:rPr>
        <w:pict>
          <v:shapetype id="_x0000_t32" coordsize="21600,21600" o:spt="32" o:oned="t" path="m,l21600,21600e" filled="f">
            <v:path arrowok="t" fillok="f" o:connecttype="none"/>
            <o:lock v:ext="edit" shapetype="t"/>
          </v:shapetype>
          <v:shape id="_x0000_s1041" type="#_x0000_t32" style="position:absolute;left:0;text-align:left;margin-left:-46.15pt;margin-top:18.5pt;width:563.25pt;height:0;z-index:251678720" o:connectortype="straight" strokeweight="2.25pt"/>
        </w:pict>
      </w:r>
    </w:p>
    <w:p w:rsidR="004042DC" w:rsidRDefault="004042DC" w:rsidP="004042DC">
      <w:pPr>
        <w:jc w:val="center"/>
        <w:rPr>
          <w:rFonts w:ascii="Arial Narrow" w:hAnsi="Arial Narrow" w:cs="Arial"/>
          <w:b/>
          <w:sz w:val="28"/>
          <w:szCs w:val="28"/>
        </w:rPr>
      </w:pPr>
    </w:p>
    <w:p w:rsidR="005A02BD" w:rsidRPr="004042DC" w:rsidRDefault="005A02BD" w:rsidP="004042DC">
      <w:pPr>
        <w:jc w:val="center"/>
        <w:rPr>
          <w:rFonts w:ascii="Arial Narrow" w:hAnsi="Arial Narrow" w:cs="Arial"/>
          <w:b/>
          <w:sz w:val="28"/>
          <w:szCs w:val="28"/>
        </w:rPr>
      </w:pPr>
      <w:r w:rsidRPr="004042DC">
        <w:rPr>
          <w:rFonts w:ascii="Arial Narrow" w:hAnsi="Arial Narrow" w:cs="Arial"/>
          <w:b/>
          <w:sz w:val="28"/>
          <w:szCs w:val="28"/>
        </w:rPr>
        <w:t>IPEN-Adolescent Preferred Items</w:t>
      </w:r>
    </w:p>
    <w:p w:rsidR="005A02BD" w:rsidRPr="00DE5EEA" w:rsidRDefault="005A02BD" w:rsidP="005A02BD">
      <w:pPr>
        <w:ind w:left="-450"/>
        <w:rPr>
          <w:rFonts w:ascii="Arial Narrow" w:hAnsi="Arial Narrow" w:cs="Arial"/>
        </w:rPr>
      </w:pPr>
    </w:p>
    <w:p w:rsidR="005A02BD" w:rsidRPr="00DE5EEA" w:rsidRDefault="005A02BD" w:rsidP="005A02BD">
      <w:pPr>
        <w:ind w:left="-450"/>
        <w:rPr>
          <w:rFonts w:ascii="Arial Narrow" w:hAnsi="Arial Narrow"/>
        </w:rPr>
      </w:pPr>
      <w:r w:rsidRPr="00DE5EEA">
        <w:rPr>
          <w:rFonts w:ascii="Arial Narrow" w:hAnsi="Arial Narrow" w:cs="Arial"/>
        </w:rPr>
        <w:t xml:space="preserve">The following items will </w:t>
      </w:r>
      <w:r w:rsidRPr="00DE5EEA">
        <w:rPr>
          <w:rFonts w:ascii="Arial Narrow" w:hAnsi="Arial Narrow" w:cs="Arial"/>
          <w:b/>
        </w:rPr>
        <w:t>not be a requirement</w:t>
      </w:r>
      <w:r w:rsidRPr="00DE5EEA">
        <w:rPr>
          <w:rFonts w:ascii="Arial Narrow" w:hAnsi="Arial Narrow" w:cs="Arial"/>
        </w:rPr>
        <w:t xml:space="preserve"> of the IPEN Adolescent study because they are not measuring primary outcomes. However, it would be good to include them in the surveys if possible.  We are referring to these items as </w:t>
      </w:r>
      <w:r w:rsidRPr="00DE5EEA">
        <w:rPr>
          <w:rFonts w:ascii="Arial Narrow" w:hAnsi="Arial Narrow" w:cs="Arial"/>
          <w:b/>
          <w:i/>
        </w:rPr>
        <w:t>Preferred Items</w:t>
      </w:r>
      <w:r w:rsidRPr="00DE5EEA">
        <w:rPr>
          <w:rFonts w:ascii="Arial Narrow" w:hAnsi="Arial Narrow" w:cs="Arial"/>
          <w:i/>
        </w:rPr>
        <w:t>.</w:t>
      </w:r>
    </w:p>
    <w:p w:rsidR="005A02BD" w:rsidRPr="00DE5EEA" w:rsidRDefault="005A02BD" w:rsidP="005A02BD">
      <w:pPr>
        <w:pStyle w:val="Title"/>
        <w:tabs>
          <w:tab w:val="left" w:pos="2109"/>
        </w:tabs>
        <w:ind w:left="-450" w:hanging="90"/>
        <w:jc w:val="left"/>
        <w:rPr>
          <w:rFonts w:ascii="Arial Narrow" w:hAnsi="Arial Narrow"/>
          <w:b w:val="0"/>
          <w:sz w:val="26"/>
          <w:szCs w:val="26"/>
        </w:rPr>
      </w:pPr>
    </w:p>
    <w:p w:rsidR="005A02BD" w:rsidRPr="00D96B91" w:rsidRDefault="005A02BD" w:rsidP="005A02BD">
      <w:pPr>
        <w:ind w:hanging="456"/>
        <w:rPr>
          <w:rFonts w:ascii="Arial Narrow" w:hAnsi="Arial Narrow" w:cs="Arial"/>
          <w:b/>
          <w:i/>
        </w:rPr>
      </w:pPr>
      <w:r w:rsidRPr="00D96B91">
        <w:rPr>
          <w:rFonts w:ascii="Arial Narrow" w:hAnsi="Arial Narrow" w:cs="Arial"/>
          <w:b/>
          <w:i/>
        </w:rPr>
        <w:t>Current Weight Goals</w:t>
      </w:r>
    </w:p>
    <w:p w:rsidR="005A02BD" w:rsidRPr="00DE5EEA" w:rsidRDefault="005A02BD" w:rsidP="005A02BD">
      <w:pPr>
        <w:ind w:left="-456"/>
        <w:rPr>
          <w:rFonts w:ascii="Arial Narrow" w:hAnsi="Arial Narrow" w:cs="Arial"/>
        </w:rPr>
      </w:pPr>
    </w:p>
    <w:p w:rsidR="005A02BD" w:rsidRPr="00DE5EEA" w:rsidRDefault="00CC12CE" w:rsidP="005A02BD">
      <w:pPr>
        <w:pStyle w:val="NormalWeb"/>
        <w:spacing w:before="0" w:beforeAutospacing="0" w:after="0" w:afterAutospacing="0"/>
        <w:ind w:left="-403"/>
        <w:rPr>
          <w:rFonts w:ascii="Arial Narrow" w:hAnsi="Arial Narrow" w:cs="Arial"/>
        </w:rPr>
      </w:pPr>
      <w:r w:rsidRPr="00DE5EEA">
        <w:rPr>
          <w:rFonts w:ascii="Arial Narrow" w:hAnsi="Arial Narrow" w:cs="Arial"/>
        </w:rPr>
        <w:t>C_WT_GOALS</w:t>
      </w:r>
      <w:r w:rsidR="005A02BD" w:rsidRPr="00DE5EEA">
        <w:rPr>
          <w:rFonts w:ascii="Arial Narrow" w:hAnsi="Arial Narrow" w:cs="Arial"/>
        </w:rPr>
        <w:t>.  Which of the following are you doing about your weight?  Check only one answer.</w:t>
      </w:r>
    </w:p>
    <w:tbl>
      <w:tblPr>
        <w:tblW w:w="10433" w:type="dxa"/>
        <w:tblInd w:w="-234" w:type="dxa"/>
        <w:tblLook w:val="01E0"/>
      </w:tblPr>
      <w:tblGrid>
        <w:gridCol w:w="180"/>
        <w:gridCol w:w="543"/>
        <w:gridCol w:w="628"/>
        <w:gridCol w:w="372"/>
        <w:gridCol w:w="1719"/>
        <w:gridCol w:w="1758"/>
        <w:gridCol w:w="1099"/>
        <w:gridCol w:w="660"/>
        <w:gridCol w:w="1673"/>
        <w:gridCol w:w="2017"/>
      </w:tblGrid>
      <w:tr w:rsidR="004E4AAC" w:rsidRPr="00DE5EEA" w:rsidTr="008C5491">
        <w:trPr>
          <w:gridBefore w:val="1"/>
          <w:gridAfter w:val="3"/>
          <w:wBefore w:w="234" w:type="dxa"/>
          <w:wAfter w:w="4345" w:type="dxa"/>
          <w:trHeight w:val="314"/>
        </w:trPr>
        <w:tc>
          <w:tcPr>
            <w:tcW w:w="394" w:type="dxa"/>
            <w:vAlign w:val="bottom"/>
          </w:tcPr>
          <w:p w:rsidR="004E4AAC" w:rsidRPr="00353F8D" w:rsidRDefault="004E4AAC" w:rsidP="007C4BEB">
            <w:pPr>
              <w:jc w:val="right"/>
              <w:rPr>
                <w:rFonts w:ascii="Calibri" w:hAnsi="Calibri"/>
                <w:color w:val="000000"/>
              </w:rPr>
            </w:pPr>
            <w:r w:rsidRPr="00353F8D">
              <w:rPr>
                <w:rFonts w:ascii="Calibri" w:hAnsi="Calibri"/>
                <w:color w:val="000000"/>
                <w:sz w:val="22"/>
                <w:szCs w:val="22"/>
              </w:rPr>
              <w:t>1</w:t>
            </w:r>
          </w:p>
        </w:tc>
        <w:tc>
          <w:tcPr>
            <w:tcW w:w="488" w:type="dxa"/>
            <w:vAlign w:val="bottom"/>
          </w:tcPr>
          <w:p w:rsidR="004E4AAC" w:rsidRPr="00353F8D" w:rsidRDefault="004E4AAC" w:rsidP="007C4BEB">
            <w:pPr>
              <w:jc w:val="right"/>
              <w:rPr>
                <w:rFonts w:ascii="Calibri" w:hAnsi="Calibri"/>
                <w:color w:val="000000"/>
              </w:rPr>
            </w:pPr>
            <w:r w:rsidRPr="00353F8D">
              <w:rPr>
                <w:rFonts w:ascii="Arial" w:hAnsi="Arial" w:cs="Arial"/>
                <w:color w:val="000000"/>
                <w:sz w:val="22"/>
                <w:szCs w:val="22"/>
              </w:rPr>
              <w:t>□</w:t>
            </w:r>
          </w:p>
        </w:tc>
        <w:tc>
          <w:tcPr>
            <w:tcW w:w="4972" w:type="dxa"/>
            <w:gridSpan w:val="4"/>
            <w:vAlign w:val="bottom"/>
          </w:tcPr>
          <w:p w:rsidR="004E4AAC" w:rsidRPr="00353F8D" w:rsidRDefault="004E4AAC" w:rsidP="007C4BEB">
            <w:pPr>
              <w:rPr>
                <w:rFonts w:ascii="Calibri" w:hAnsi="Calibri"/>
                <w:color w:val="000000"/>
              </w:rPr>
            </w:pPr>
            <w:r w:rsidRPr="00353F8D">
              <w:rPr>
                <w:rFonts w:ascii="Calibri" w:hAnsi="Calibri"/>
                <w:color w:val="000000"/>
                <w:sz w:val="22"/>
                <w:szCs w:val="22"/>
              </w:rPr>
              <w:t>Not trying to do anything about my weight</w:t>
            </w:r>
          </w:p>
        </w:tc>
      </w:tr>
      <w:tr w:rsidR="004E4AAC" w:rsidRPr="00DE5EEA" w:rsidTr="008C5491">
        <w:trPr>
          <w:gridBefore w:val="1"/>
          <w:gridAfter w:val="3"/>
          <w:wBefore w:w="234" w:type="dxa"/>
          <w:wAfter w:w="4345" w:type="dxa"/>
          <w:trHeight w:val="327"/>
        </w:trPr>
        <w:tc>
          <w:tcPr>
            <w:tcW w:w="394" w:type="dxa"/>
            <w:vAlign w:val="bottom"/>
          </w:tcPr>
          <w:p w:rsidR="004E4AAC" w:rsidRPr="00353F8D" w:rsidRDefault="004E4AAC" w:rsidP="007C4BEB">
            <w:pPr>
              <w:jc w:val="right"/>
              <w:rPr>
                <w:rFonts w:ascii="Calibri" w:hAnsi="Calibri"/>
                <w:color w:val="000000"/>
              </w:rPr>
            </w:pPr>
            <w:r w:rsidRPr="00353F8D">
              <w:rPr>
                <w:rFonts w:ascii="Calibri" w:hAnsi="Calibri"/>
                <w:color w:val="000000"/>
                <w:sz w:val="22"/>
                <w:szCs w:val="22"/>
              </w:rPr>
              <w:t>2</w:t>
            </w:r>
          </w:p>
        </w:tc>
        <w:tc>
          <w:tcPr>
            <w:tcW w:w="488" w:type="dxa"/>
            <w:vAlign w:val="bottom"/>
          </w:tcPr>
          <w:p w:rsidR="004E4AAC" w:rsidRPr="00353F8D" w:rsidRDefault="004E4AAC" w:rsidP="007C4BEB">
            <w:pPr>
              <w:jc w:val="right"/>
              <w:rPr>
                <w:rFonts w:ascii="Calibri" w:hAnsi="Calibri"/>
                <w:color w:val="000000"/>
              </w:rPr>
            </w:pPr>
            <w:r w:rsidRPr="00353F8D">
              <w:rPr>
                <w:rFonts w:ascii="Arial" w:hAnsi="Arial" w:cs="Arial"/>
                <w:color w:val="000000"/>
                <w:sz w:val="22"/>
                <w:szCs w:val="22"/>
              </w:rPr>
              <w:t>□</w:t>
            </w:r>
          </w:p>
        </w:tc>
        <w:tc>
          <w:tcPr>
            <w:tcW w:w="4972" w:type="dxa"/>
            <w:gridSpan w:val="4"/>
            <w:vAlign w:val="bottom"/>
          </w:tcPr>
          <w:p w:rsidR="004E4AAC" w:rsidRPr="00353F8D" w:rsidRDefault="004E4AAC" w:rsidP="007C4BEB">
            <w:pPr>
              <w:rPr>
                <w:rFonts w:ascii="Calibri" w:hAnsi="Calibri"/>
                <w:color w:val="000000"/>
              </w:rPr>
            </w:pPr>
            <w:r w:rsidRPr="00353F8D">
              <w:rPr>
                <w:rFonts w:ascii="Calibri" w:hAnsi="Calibri"/>
                <w:color w:val="000000"/>
                <w:sz w:val="22"/>
                <w:szCs w:val="22"/>
              </w:rPr>
              <w:t>Trying to lose weight</w:t>
            </w:r>
          </w:p>
        </w:tc>
      </w:tr>
      <w:tr w:rsidR="004E4AAC" w:rsidRPr="00DE5EEA" w:rsidTr="008C5491">
        <w:trPr>
          <w:gridBefore w:val="1"/>
          <w:gridAfter w:val="3"/>
          <w:wBefore w:w="234" w:type="dxa"/>
          <w:wAfter w:w="4345" w:type="dxa"/>
          <w:trHeight w:val="314"/>
        </w:trPr>
        <w:tc>
          <w:tcPr>
            <w:tcW w:w="394" w:type="dxa"/>
            <w:vAlign w:val="bottom"/>
          </w:tcPr>
          <w:p w:rsidR="004E4AAC" w:rsidRPr="00353F8D" w:rsidRDefault="004E4AAC" w:rsidP="007C4BEB">
            <w:pPr>
              <w:jc w:val="right"/>
              <w:rPr>
                <w:rFonts w:ascii="Calibri" w:hAnsi="Calibri"/>
                <w:color w:val="000000"/>
              </w:rPr>
            </w:pPr>
            <w:r w:rsidRPr="00353F8D">
              <w:rPr>
                <w:rFonts w:ascii="Calibri" w:hAnsi="Calibri"/>
                <w:color w:val="000000"/>
                <w:sz w:val="22"/>
                <w:szCs w:val="22"/>
              </w:rPr>
              <w:t>3</w:t>
            </w:r>
          </w:p>
        </w:tc>
        <w:tc>
          <w:tcPr>
            <w:tcW w:w="488" w:type="dxa"/>
            <w:vAlign w:val="bottom"/>
          </w:tcPr>
          <w:p w:rsidR="004E4AAC" w:rsidRPr="00353F8D" w:rsidRDefault="004E4AAC" w:rsidP="007C4BEB">
            <w:pPr>
              <w:jc w:val="right"/>
              <w:rPr>
                <w:rFonts w:ascii="Calibri" w:hAnsi="Calibri"/>
                <w:color w:val="000000"/>
              </w:rPr>
            </w:pPr>
            <w:r w:rsidRPr="00353F8D">
              <w:rPr>
                <w:rFonts w:ascii="Arial" w:hAnsi="Arial" w:cs="Arial"/>
                <w:color w:val="000000"/>
                <w:sz w:val="22"/>
                <w:szCs w:val="22"/>
              </w:rPr>
              <w:t>□</w:t>
            </w:r>
          </w:p>
        </w:tc>
        <w:tc>
          <w:tcPr>
            <w:tcW w:w="4972" w:type="dxa"/>
            <w:gridSpan w:val="4"/>
            <w:vAlign w:val="bottom"/>
          </w:tcPr>
          <w:p w:rsidR="004E4AAC" w:rsidRPr="00353F8D" w:rsidRDefault="004E4AAC" w:rsidP="007C4BEB">
            <w:pPr>
              <w:rPr>
                <w:rFonts w:ascii="Calibri" w:hAnsi="Calibri"/>
                <w:color w:val="000000"/>
              </w:rPr>
            </w:pPr>
            <w:r w:rsidRPr="00353F8D">
              <w:rPr>
                <w:rFonts w:ascii="Calibri" w:hAnsi="Calibri"/>
                <w:color w:val="000000"/>
                <w:sz w:val="22"/>
                <w:szCs w:val="22"/>
              </w:rPr>
              <w:t>Trying to keep from gaining weight</w:t>
            </w:r>
          </w:p>
        </w:tc>
      </w:tr>
      <w:tr w:rsidR="004E4AAC" w:rsidRPr="00DE5EEA" w:rsidTr="008C5491">
        <w:trPr>
          <w:gridBefore w:val="1"/>
          <w:gridAfter w:val="3"/>
          <w:wBefore w:w="234" w:type="dxa"/>
          <w:wAfter w:w="4345" w:type="dxa"/>
          <w:trHeight w:val="314"/>
        </w:trPr>
        <w:tc>
          <w:tcPr>
            <w:tcW w:w="394" w:type="dxa"/>
            <w:vAlign w:val="bottom"/>
          </w:tcPr>
          <w:p w:rsidR="004E4AAC" w:rsidRPr="00353F8D" w:rsidRDefault="004E4AAC" w:rsidP="007C4BEB">
            <w:pPr>
              <w:jc w:val="right"/>
              <w:rPr>
                <w:rFonts w:ascii="Calibri" w:hAnsi="Calibri"/>
                <w:color w:val="000000"/>
              </w:rPr>
            </w:pPr>
            <w:r>
              <w:rPr>
                <w:rFonts w:ascii="Calibri" w:hAnsi="Calibri"/>
                <w:color w:val="000000"/>
                <w:sz w:val="22"/>
                <w:szCs w:val="22"/>
              </w:rPr>
              <w:t>4</w:t>
            </w:r>
          </w:p>
        </w:tc>
        <w:tc>
          <w:tcPr>
            <w:tcW w:w="488" w:type="dxa"/>
            <w:vAlign w:val="bottom"/>
          </w:tcPr>
          <w:p w:rsidR="004E4AAC" w:rsidRPr="00353F8D" w:rsidRDefault="004E4AAC" w:rsidP="007C4BEB">
            <w:pPr>
              <w:jc w:val="right"/>
              <w:rPr>
                <w:rFonts w:ascii="Arial" w:hAnsi="Arial" w:cs="Arial"/>
                <w:color w:val="000000"/>
              </w:rPr>
            </w:pPr>
            <w:r w:rsidRPr="00353F8D">
              <w:rPr>
                <w:rFonts w:ascii="Arial" w:hAnsi="Arial" w:cs="Arial"/>
                <w:color w:val="000000"/>
                <w:sz w:val="22"/>
                <w:szCs w:val="22"/>
              </w:rPr>
              <w:t>□</w:t>
            </w:r>
          </w:p>
        </w:tc>
        <w:tc>
          <w:tcPr>
            <w:tcW w:w="4972" w:type="dxa"/>
            <w:gridSpan w:val="4"/>
            <w:vAlign w:val="bottom"/>
          </w:tcPr>
          <w:p w:rsidR="00EB1E82" w:rsidRPr="00EB1E82" w:rsidRDefault="004E4AAC" w:rsidP="007C4BEB">
            <w:pPr>
              <w:rPr>
                <w:rFonts w:ascii="Calibri" w:hAnsi="Calibri"/>
                <w:color w:val="000000"/>
              </w:rPr>
            </w:pPr>
            <w:r>
              <w:rPr>
                <w:rFonts w:ascii="Calibri" w:hAnsi="Calibri"/>
                <w:color w:val="000000"/>
                <w:sz w:val="22"/>
                <w:szCs w:val="22"/>
              </w:rPr>
              <w:t>Trying to gain weigh</w:t>
            </w:r>
            <w:r w:rsidR="00EB1E82">
              <w:rPr>
                <w:rFonts w:ascii="Calibri" w:hAnsi="Calibri"/>
                <w:color w:val="000000"/>
                <w:sz w:val="22"/>
                <w:szCs w:val="22"/>
              </w:rPr>
              <w:t>t</w:t>
            </w:r>
          </w:p>
        </w:tc>
      </w:tr>
      <w:tr w:rsidR="00D96B91" w:rsidRPr="00DE5EEA" w:rsidTr="00EB1E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hRule="exact" w:val="504"/>
        </w:trPr>
        <w:tc>
          <w:tcPr>
            <w:tcW w:w="10433" w:type="dxa"/>
            <w:gridSpan w:val="10"/>
            <w:tcBorders>
              <w:top w:val="nil"/>
              <w:left w:val="nil"/>
              <w:bottom w:val="nil"/>
              <w:right w:val="nil"/>
            </w:tcBorders>
            <w:shd w:val="clear" w:color="auto" w:fill="auto"/>
            <w:vAlign w:val="center"/>
          </w:tcPr>
          <w:p w:rsidR="00D96B91" w:rsidRPr="00342BCC" w:rsidRDefault="00D96B91" w:rsidP="00EB1E82">
            <w:pPr>
              <w:pStyle w:val="NormalWeb"/>
              <w:spacing w:before="240" w:beforeAutospacing="0" w:after="0" w:afterAutospacing="0"/>
              <w:ind w:hanging="86"/>
              <w:rPr>
                <w:rFonts w:ascii="Arial Narrow" w:hAnsi="Arial Narrow" w:cs="Arial"/>
                <w:b/>
                <w:i/>
              </w:rPr>
            </w:pPr>
            <w:r w:rsidRPr="00342BCC">
              <w:rPr>
                <w:rFonts w:ascii="Arial Narrow" w:hAnsi="Arial Narrow" w:cs="Arial"/>
                <w:b/>
                <w:i/>
              </w:rPr>
              <w:t>Physical Activity at School</w:t>
            </w:r>
          </w:p>
          <w:p w:rsidR="00D96B91" w:rsidRPr="00DE5EEA" w:rsidRDefault="00D96B91" w:rsidP="00CC12CE">
            <w:pPr>
              <w:spacing w:before="120"/>
              <w:rPr>
                <w:rFonts w:ascii="Arial Narrow" w:hAnsi="Arial Narrow" w:cs="Arial"/>
              </w:rPr>
            </w:pPr>
          </w:p>
        </w:tc>
      </w:tr>
      <w:tr w:rsidR="005A02BD" w:rsidRPr="00DE5EEA" w:rsidTr="00D9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hRule="exact" w:val="432"/>
        </w:trPr>
        <w:tc>
          <w:tcPr>
            <w:tcW w:w="10433" w:type="dxa"/>
            <w:gridSpan w:val="10"/>
            <w:tcBorders>
              <w:top w:val="nil"/>
              <w:left w:val="nil"/>
              <w:bottom w:val="nil"/>
              <w:right w:val="nil"/>
            </w:tcBorders>
            <w:shd w:val="clear" w:color="auto" w:fill="auto"/>
            <w:vAlign w:val="center"/>
          </w:tcPr>
          <w:p w:rsidR="00D96B91" w:rsidRDefault="00CC12CE" w:rsidP="00D96B91">
            <w:pPr>
              <w:rPr>
                <w:rFonts w:ascii="Arial Narrow" w:hAnsi="Arial Narrow" w:cs="Arial"/>
                <w:i/>
                <w:sz w:val="20"/>
                <w:szCs w:val="20"/>
              </w:rPr>
            </w:pPr>
            <w:r w:rsidRPr="00DE5EEA">
              <w:rPr>
                <w:rFonts w:ascii="Arial Narrow" w:hAnsi="Arial Narrow" w:cs="Arial"/>
              </w:rPr>
              <w:t>C_REC_DAYS</w:t>
            </w:r>
            <w:r w:rsidR="005A02BD" w:rsidRPr="00DE5EEA">
              <w:rPr>
                <w:rFonts w:ascii="Arial Narrow" w:hAnsi="Arial Narrow" w:cs="Arial"/>
              </w:rPr>
              <w:t xml:space="preserve">. How many days per week do you have recess at school? </w:t>
            </w:r>
            <w:r w:rsidR="00D96B91">
              <w:rPr>
                <w:rFonts w:ascii="Arial Narrow" w:hAnsi="Arial Narrow" w:cs="Arial"/>
              </w:rPr>
              <w:t xml:space="preserve"> </w:t>
            </w:r>
            <w:r w:rsidR="00D96B91" w:rsidRPr="00F047AA">
              <w:rPr>
                <w:rFonts w:ascii="Arial Narrow" w:hAnsi="Arial Narrow" w:cs="Arial"/>
                <w:i/>
                <w:sz w:val="20"/>
                <w:szCs w:val="20"/>
              </w:rPr>
              <w:t xml:space="preserve">[If 0 days, enter “0” for </w:t>
            </w:r>
            <w:r w:rsidR="00D96B91">
              <w:rPr>
                <w:rFonts w:ascii="Arial Narrow" w:hAnsi="Arial Narrow" w:cs="Arial"/>
                <w:i/>
                <w:sz w:val="20"/>
                <w:szCs w:val="20"/>
              </w:rPr>
              <w:t>C_REC_N</w:t>
            </w:r>
            <w:r w:rsidR="00DA195A">
              <w:rPr>
                <w:rFonts w:ascii="Arial Narrow" w:hAnsi="Arial Narrow" w:cs="Arial"/>
                <w:i/>
                <w:sz w:val="20"/>
                <w:szCs w:val="20"/>
              </w:rPr>
              <w:t>UM &amp; C_REC_MIN</w:t>
            </w:r>
            <w:r w:rsidR="00D96B91">
              <w:rPr>
                <w:rFonts w:ascii="Arial Narrow" w:hAnsi="Arial Narrow" w:cs="Arial"/>
                <w:i/>
                <w:sz w:val="20"/>
                <w:szCs w:val="20"/>
              </w:rPr>
              <w:t>]</w:t>
            </w:r>
          </w:p>
          <w:p w:rsidR="005A02BD" w:rsidRPr="00DE5EEA" w:rsidRDefault="005A02BD" w:rsidP="00CC12CE">
            <w:pPr>
              <w:spacing w:before="120"/>
              <w:rPr>
                <w:rFonts w:ascii="Arial Narrow" w:hAnsi="Arial Narrow" w:cs="Arial"/>
              </w:rPr>
            </w:pPr>
          </w:p>
        </w:tc>
      </w:tr>
      <w:tr w:rsidR="00D96B91" w:rsidRPr="00DE5EEA" w:rsidTr="00D9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2"/>
        </w:trPr>
        <w:tc>
          <w:tcPr>
            <w:tcW w:w="1607" w:type="dxa"/>
            <w:gridSpan w:val="4"/>
            <w:tcBorders>
              <w:top w:val="nil"/>
              <w:left w:val="nil"/>
              <w:bottom w:val="nil"/>
              <w:right w:val="nil"/>
            </w:tcBorders>
            <w:shd w:val="pct10" w:color="auto" w:fill="auto"/>
            <w:vAlign w:val="center"/>
          </w:tcPr>
          <w:p w:rsidR="00D96B91" w:rsidRPr="00DE5EEA" w:rsidRDefault="00D96B91" w:rsidP="00D96B91">
            <w:pPr>
              <w:jc w:val="center"/>
              <w:rPr>
                <w:rFonts w:ascii="Arial Narrow" w:hAnsi="Arial Narrow" w:cs="Arial"/>
              </w:rPr>
            </w:pPr>
            <w:r w:rsidRPr="00DE5EEA">
              <w:rPr>
                <w:rFonts w:ascii="Arial Narrow" w:hAnsi="Arial Narrow" w:cs="Arial"/>
              </w:rPr>
              <w:t>0 days</w:t>
            </w:r>
          </w:p>
        </w:tc>
        <w:tc>
          <w:tcPr>
            <w:tcW w:w="1756" w:type="dxa"/>
            <w:tcBorders>
              <w:top w:val="nil"/>
              <w:left w:val="nil"/>
              <w:bottom w:val="nil"/>
              <w:right w:val="nil"/>
            </w:tcBorders>
            <w:shd w:val="pct10" w:color="auto" w:fill="auto"/>
            <w:vAlign w:val="center"/>
          </w:tcPr>
          <w:p w:rsidR="00D96B91" w:rsidRPr="00DE5EEA" w:rsidRDefault="00D96B91" w:rsidP="00D96B91">
            <w:pPr>
              <w:jc w:val="center"/>
              <w:rPr>
                <w:rFonts w:ascii="Arial Narrow" w:hAnsi="Arial Narrow" w:cs="Arial"/>
              </w:rPr>
            </w:pPr>
            <w:r w:rsidRPr="00DE5EEA">
              <w:rPr>
                <w:rFonts w:ascii="Arial Narrow" w:hAnsi="Arial Narrow" w:cs="Arial"/>
              </w:rPr>
              <w:t>1 day</w:t>
            </w:r>
          </w:p>
        </w:tc>
        <w:tc>
          <w:tcPr>
            <w:tcW w:w="1710" w:type="dxa"/>
            <w:tcBorders>
              <w:top w:val="nil"/>
              <w:left w:val="nil"/>
              <w:bottom w:val="nil"/>
              <w:right w:val="nil"/>
            </w:tcBorders>
            <w:shd w:val="pct10" w:color="auto" w:fill="auto"/>
            <w:vAlign w:val="center"/>
          </w:tcPr>
          <w:p w:rsidR="00D96B91" w:rsidRPr="00DE5EEA" w:rsidRDefault="00D96B91" w:rsidP="00D96B91">
            <w:pPr>
              <w:jc w:val="center"/>
              <w:rPr>
                <w:rFonts w:ascii="Arial Narrow" w:hAnsi="Arial Narrow" w:cs="Arial"/>
              </w:rPr>
            </w:pPr>
            <w:r w:rsidRPr="00DE5EEA">
              <w:rPr>
                <w:rFonts w:ascii="Arial Narrow" w:hAnsi="Arial Narrow" w:cs="Arial"/>
              </w:rPr>
              <w:t>2 days</w:t>
            </w:r>
          </w:p>
        </w:tc>
        <w:tc>
          <w:tcPr>
            <w:tcW w:w="1710" w:type="dxa"/>
            <w:gridSpan w:val="2"/>
            <w:tcBorders>
              <w:top w:val="nil"/>
              <w:left w:val="nil"/>
              <w:bottom w:val="nil"/>
              <w:right w:val="nil"/>
            </w:tcBorders>
            <w:shd w:val="pct10" w:color="auto" w:fill="auto"/>
            <w:vAlign w:val="center"/>
          </w:tcPr>
          <w:p w:rsidR="00D96B91" w:rsidRPr="00DE5EEA" w:rsidRDefault="00D96B91" w:rsidP="00D96B91">
            <w:pPr>
              <w:jc w:val="center"/>
              <w:rPr>
                <w:rFonts w:ascii="Arial Narrow" w:hAnsi="Arial Narrow" w:cs="Arial"/>
              </w:rPr>
            </w:pPr>
            <w:r w:rsidRPr="00DE5EEA">
              <w:rPr>
                <w:rFonts w:ascii="Arial Narrow" w:hAnsi="Arial Narrow" w:cs="Arial"/>
              </w:rPr>
              <w:t>3 days</w:t>
            </w:r>
          </w:p>
        </w:tc>
        <w:tc>
          <w:tcPr>
            <w:tcW w:w="1596" w:type="dxa"/>
            <w:tcBorders>
              <w:top w:val="nil"/>
              <w:left w:val="nil"/>
              <w:bottom w:val="nil"/>
              <w:right w:val="nil"/>
            </w:tcBorders>
            <w:shd w:val="pct10" w:color="auto" w:fill="auto"/>
            <w:vAlign w:val="center"/>
          </w:tcPr>
          <w:p w:rsidR="00D96B91" w:rsidRPr="00DE5EEA" w:rsidRDefault="00D96B91" w:rsidP="00D96B91">
            <w:pPr>
              <w:jc w:val="center"/>
              <w:rPr>
                <w:rFonts w:ascii="Arial Narrow" w:hAnsi="Arial Narrow" w:cs="Arial"/>
              </w:rPr>
            </w:pPr>
            <w:r w:rsidRPr="00DE5EEA">
              <w:rPr>
                <w:rFonts w:ascii="Arial Narrow" w:hAnsi="Arial Narrow" w:cs="Arial"/>
              </w:rPr>
              <w:t>4 days</w:t>
            </w:r>
          </w:p>
        </w:tc>
        <w:tc>
          <w:tcPr>
            <w:tcW w:w="2054" w:type="dxa"/>
            <w:tcBorders>
              <w:top w:val="nil"/>
              <w:left w:val="nil"/>
              <w:bottom w:val="nil"/>
              <w:right w:val="nil"/>
            </w:tcBorders>
            <w:shd w:val="pct10" w:color="auto" w:fill="auto"/>
            <w:vAlign w:val="center"/>
          </w:tcPr>
          <w:p w:rsidR="00DA195A" w:rsidRPr="00DE5EEA" w:rsidRDefault="00D96B91" w:rsidP="00DA195A">
            <w:pPr>
              <w:jc w:val="center"/>
              <w:rPr>
                <w:rFonts w:ascii="Arial Narrow" w:hAnsi="Arial Narrow" w:cs="Arial"/>
              </w:rPr>
            </w:pPr>
            <w:r w:rsidRPr="00DE5EEA">
              <w:rPr>
                <w:rFonts w:ascii="Arial Narrow" w:hAnsi="Arial Narrow" w:cs="Arial"/>
              </w:rPr>
              <w:t>5 days</w:t>
            </w:r>
          </w:p>
        </w:tc>
      </w:tr>
      <w:tr w:rsidR="005A02BD" w:rsidRPr="00DE5EEA" w:rsidTr="00342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32"/>
        </w:trPr>
        <w:tc>
          <w:tcPr>
            <w:tcW w:w="10433" w:type="dxa"/>
            <w:gridSpan w:val="10"/>
            <w:tcBorders>
              <w:top w:val="nil"/>
              <w:left w:val="nil"/>
              <w:bottom w:val="nil"/>
              <w:right w:val="nil"/>
            </w:tcBorders>
            <w:shd w:val="clear" w:color="auto" w:fill="auto"/>
            <w:vAlign w:val="center"/>
          </w:tcPr>
          <w:p w:rsidR="00DA195A" w:rsidRDefault="00CC12CE" w:rsidP="00DA195A">
            <w:pPr>
              <w:spacing w:before="120"/>
              <w:ind w:right="-277" w:firstLine="54"/>
              <w:rPr>
                <w:rFonts w:ascii="Arial Narrow" w:hAnsi="Arial Narrow" w:cs="Arial"/>
              </w:rPr>
            </w:pPr>
            <w:r w:rsidRPr="00DE5EEA">
              <w:rPr>
                <w:rFonts w:ascii="Arial Narrow" w:hAnsi="Arial Narrow" w:cs="Arial"/>
              </w:rPr>
              <w:t xml:space="preserve">       </w:t>
            </w:r>
            <w:r w:rsidR="00DA195A">
              <w:rPr>
                <w:rFonts w:ascii="Arial Narrow" w:hAnsi="Arial Narrow" w:cs="Arial"/>
              </w:rPr>
              <w:t xml:space="preserve">C_REC_NUM. If you have recess, how many periods of recess do you have on </w:t>
            </w:r>
            <w:r w:rsidR="00DA195A" w:rsidRPr="00DE1BB1">
              <w:rPr>
                <w:rFonts w:ascii="Arial Narrow" w:hAnsi="Arial Narrow" w:cs="Arial"/>
                <w:u w:val="single"/>
              </w:rPr>
              <w:t>one</w:t>
            </w:r>
            <w:r w:rsidR="00DA195A">
              <w:rPr>
                <w:rFonts w:ascii="Arial Narrow" w:hAnsi="Arial Narrow" w:cs="Arial"/>
              </w:rPr>
              <w:t xml:space="preserve"> day? </w:t>
            </w:r>
          </w:p>
          <w:p w:rsidR="00DA195A" w:rsidRDefault="00DA195A" w:rsidP="00DA195A">
            <w:pPr>
              <w:spacing w:before="120"/>
              <w:ind w:right="-277" w:firstLine="54"/>
              <w:rPr>
                <w:rFonts w:ascii="Arial Narrow" w:hAnsi="Arial Narrow" w:cs="Arial"/>
              </w:rPr>
            </w:pPr>
            <w:r>
              <w:rPr>
                <w:rFonts w:ascii="Arial Narrow" w:hAnsi="Arial Narrow" w:cs="Arial"/>
              </w:rPr>
              <w:t xml:space="preserve">                             ________number of recess periods per day</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3"/>
            </w:tblGrid>
            <w:tr w:rsidR="00DA195A" w:rsidRPr="00DE5EEA" w:rsidTr="00DA195A">
              <w:trPr>
                <w:cantSplit/>
                <w:trHeight w:hRule="exact" w:val="864"/>
              </w:trPr>
              <w:tc>
                <w:tcPr>
                  <w:tcW w:w="10433" w:type="dxa"/>
                  <w:tcBorders>
                    <w:top w:val="nil"/>
                    <w:left w:val="nil"/>
                    <w:bottom w:val="nil"/>
                    <w:right w:val="nil"/>
                  </w:tcBorders>
                  <w:shd w:val="clear" w:color="auto" w:fill="auto"/>
                  <w:vAlign w:val="center"/>
                </w:tcPr>
                <w:p w:rsidR="00DA195A" w:rsidRDefault="00DA195A" w:rsidP="00DA195A">
                  <w:pPr>
                    <w:spacing w:before="240"/>
                    <w:ind w:left="1468" w:right="-274" w:hanging="1166"/>
                    <w:rPr>
                      <w:rFonts w:ascii="Arial Narrow" w:hAnsi="Arial Narrow" w:cs="Arial"/>
                    </w:rPr>
                  </w:pPr>
                  <w:r>
                    <w:rPr>
                      <w:rFonts w:ascii="Arial Narrow" w:hAnsi="Arial Narrow" w:cs="Arial"/>
                    </w:rPr>
                    <w:t xml:space="preserve">  </w:t>
                  </w:r>
                  <w:r w:rsidRPr="00DE5EEA">
                    <w:rPr>
                      <w:rFonts w:ascii="Arial Narrow" w:hAnsi="Arial Narrow" w:cs="Arial"/>
                    </w:rPr>
                    <w:t xml:space="preserve">C_REC_MIN. If you have recess, </w:t>
                  </w:r>
                  <w:r w:rsidRPr="00DE5EEA">
                    <w:rPr>
                      <w:rFonts w:ascii="Arial Narrow" w:hAnsi="Arial Narrow" w:cs="Arial"/>
                      <w:iCs/>
                    </w:rPr>
                    <w:t xml:space="preserve">on average, how long is the time spent </w:t>
                  </w:r>
                  <w:r>
                    <w:rPr>
                      <w:rFonts w:ascii="Arial Narrow" w:hAnsi="Arial Narrow" w:cs="Arial"/>
                      <w:iCs/>
                    </w:rPr>
                    <w:t>per</w:t>
                  </w:r>
                  <w:r w:rsidRPr="00DE5EEA">
                    <w:rPr>
                      <w:rFonts w:ascii="Arial Narrow" w:hAnsi="Arial Narrow" w:cs="Arial"/>
                      <w:iCs/>
                    </w:rPr>
                    <w:t xml:space="preserve"> recess?</w:t>
                  </w:r>
                  <w:r>
                    <w:rPr>
                      <w:rFonts w:ascii="Arial Narrow" w:hAnsi="Arial Narrow" w:cs="Arial"/>
                      <w:iCs/>
                    </w:rPr>
                    <w:t xml:space="preserve">                               </w:t>
                  </w:r>
                  <w:r w:rsidRPr="00DE5EEA">
                    <w:rPr>
                      <w:rFonts w:ascii="Arial Narrow" w:hAnsi="Arial Narrow" w:cs="Arial"/>
                      <w:i/>
                      <w:iCs/>
                    </w:rPr>
                    <w:t xml:space="preserve"> </w:t>
                  </w:r>
                  <w:r>
                    <w:rPr>
                      <w:rFonts w:ascii="Arial Narrow" w:hAnsi="Arial Narrow" w:cs="Arial"/>
                      <w:i/>
                      <w:iCs/>
                    </w:rPr>
                    <w:t xml:space="preserve">          </w:t>
                  </w:r>
                  <w:r w:rsidRPr="00DE5EEA">
                    <w:rPr>
                      <w:rFonts w:ascii="Arial Narrow" w:hAnsi="Arial Narrow" w:cs="Arial"/>
                    </w:rPr>
                    <w:t xml:space="preserve">_______minutes per recess       </w:t>
                  </w:r>
                </w:p>
                <w:p w:rsidR="00DA195A" w:rsidRPr="00DE5EEA" w:rsidRDefault="00DA195A" w:rsidP="005F138F">
                  <w:pPr>
                    <w:spacing w:before="120"/>
                    <w:rPr>
                      <w:rFonts w:ascii="Arial Narrow" w:hAnsi="Arial Narrow" w:cs="Arial"/>
                    </w:rPr>
                  </w:pPr>
                </w:p>
              </w:tc>
            </w:tr>
          </w:tbl>
          <w:p w:rsidR="00DA195A" w:rsidRPr="00DE5EEA" w:rsidRDefault="00DA195A" w:rsidP="00D96B91">
            <w:pPr>
              <w:spacing w:before="120"/>
              <w:ind w:right="-277" w:firstLine="54"/>
              <w:rPr>
                <w:rFonts w:ascii="Arial Narrow" w:hAnsi="Arial Narrow" w:cs="Arial"/>
              </w:rPr>
            </w:pPr>
          </w:p>
        </w:tc>
      </w:tr>
      <w:tr w:rsidR="005A02BD" w:rsidRPr="00DE5EEA" w:rsidTr="00D96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693"/>
        </w:trPr>
        <w:tc>
          <w:tcPr>
            <w:tcW w:w="5073" w:type="dxa"/>
            <w:gridSpan w:val="6"/>
            <w:tcBorders>
              <w:top w:val="nil"/>
              <w:left w:val="nil"/>
              <w:bottom w:val="nil"/>
              <w:right w:val="nil"/>
            </w:tcBorders>
          </w:tcPr>
          <w:p w:rsidR="005A02BD" w:rsidRPr="001B6B74" w:rsidRDefault="00D96B91" w:rsidP="001B6B74">
            <w:pPr>
              <w:spacing w:before="120"/>
              <w:ind w:hanging="666"/>
              <w:rPr>
                <w:rFonts w:ascii="Arial Narrow" w:hAnsi="Arial Narrow" w:cs="Arial"/>
              </w:rPr>
            </w:pPr>
            <w:r>
              <w:rPr>
                <w:rFonts w:ascii="Arial Narrow" w:hAnsi="Arial Narrow" w:cs="Arial"/>
              </w:rPr>
              <w:lastRenderedPageBreak/>
              <w:t xml:space="preserve">           </w:t>
            </w:r>
            <w:r w:rsidR="00342BCC" w:rsidRPr="00DE5EEA">
              <w:rPr>
                <w:rFonts w:ascii="Arial Narrow" w:hAnsi="Arial Narrow"/>
                <w:b/>
                <w:i/>
                <w:sz w:val="26"/>
                <w:szCs w:val="26"/>
              </w:rPr>
              <w:t xml:space="preserve">After-School Environment  </w:t>
            </w:r>
          </w:p>
        </w:tc>
        <w:tc>
          <w:tcPr>
            <w:tcW w:w="5360" w:type="dxa"/>
            <w:gridSpan w:val="4"/>
            <w:tcBorders>
              <w:top w:val="nil"/>
              <w:left w:val="nil"/>
              <w:bottom w:val="nil"/>
              <w:right w:val="nil"/>
            </w:tcBorders>
          </w:tcPr>
          <w:p w:rsidR="005A02BD" w:rsidRPr="00DE5EEA" w:rsidRDefault="005A02BD" w:rsidP="005A02BD">
            <w:pPr>
              <w:spacing w:before="120"/>
              <w:rPr>
                <w:rFonts w:ascii="Arial Narrow" w:hAnsi="Arial Narrow" w:cs="Arial"/>
              </w:rPr>
            </w:pPr>
          </w:p>
        </w:tc>
      </w:tr>
    </w:tbl>
    <w:p w:rsidR="005A02BD" w:rsidRPr="00DE5EEA" w:rsidRDefault="005A02BD" w:rsidP="00342BCC">
      <w:pPr>
        <w:pBdr>
          <w:top w:val="single" w:sz="4" w:space="1" w:color="auto"/>
          <w:left w:val="single" w:sz="4" w:space="4" w:color="auto"/>
          <w:bottom w:val="single" w:sz="4" w:space="1" w:color="auto"/>
          <w:right w:val="single" w:sz="4" w:space="4" w:color="auto"/>
        </w:pBdr>
        <w:ind w:left="-180"/>
        <w:contextualSpacing/>
        <w:rPr>
          <w:rFonts w:ascii="Arial Narrow" w:hAnsi="Arial Narrow" w:cs="Arial"/>
          <w:sz w:val="20"/>
          <w:szCs w:val="20"/>
        </w:rPr>
      </w:pPr>
      <w:r w:rsidRPr="00DE5EEA">
        <w:rPr>
          <w:rFonts w:ascii="Arial Narrow" w:hAnsi="Arial Narrow" w:cs="Arial"/>
          <w:sz w:val="20"/>
          <w:szCs w:val="20"/>
        </w:rPr>
        <w:t xml:space="preserve">Reference: Durant, N., Harris, S.K., Doyle, S., Person, S., Saelens, B.E., Kerr, J., </w:t>
      </w:r>
      <w:smartTag w:uri="urn:schemas-microsoft-com:office:smarttags" w:element="place">
        <w:smartTag w:uri="urn:schemas-microsoft-com:office:smarttags" w:element="City">
          <w:r w:rsidRPr="00DE5EEA">
            <w:rPr>
              <w:rFonts w:ascii="Arial Narrow" w:hAnsi="Arial Narrow" w:cs="Arial"/>
              <w:sz w:val="20"/>
              <w:szCs w:val="20"/>
            </w:rPr>
            <w:t>Norman</w:t>
          </w:r>
        </w:smartTag>
      </w:smartTag>
      <w:r w:rsidRPr="00DE5EEA">
        <w:rPr>
          <w:rFonts w:ascii="Arial Narrow" w:hAnsi="Arial Narrow" w:cs="Arial"/>
          <w:sz w:val="20"/>
          <w:szCs w:val="20"/>
        </w:rPr>
        <w:t xml:space="preserve">, G.J., Sallis, J.F. (2009). Relation of school environment and policy to adolescent physical activity. Journal of School Health, 79 (4), 153-159; quiz 205-206. </w:t>
      </w:r>
    </w:p>
    <w:p w:rsidR="005A02BD" w:rsidRPr="00DE5EEA" w:rsidRDefault="005A02BD" w:rsidP="005A02BD">
      <w:pPr>
        <w:pStyle w:val="HTMLBody"/>
        <w:ind w:hanging="342"/>
        <w:rPr>
          <w:rFonts w:ascii="Arial Narrow" w:hAnsi="Arial Narrow"/>
          <w:sz w:val="24"/>
          <w:szCs w:val="24"/>
        </w:rPr>
      </w:pPr>
    </w:p>
    <w:p w:rsidR="005A02BD" w:rsidRPr="00DE5EEA" w:rsidRDefault="00CC12CE" w:rsidP="005A02BD">
      <w:pPr>
        <w:pStyle w:val="BodyText"/>
        <w:tabs>
          <w:tab w:val="left" w:pos="0"/>
        </w:tabs>
        <w:spacing w:before="240" w:after="200"/>
        <w:ind w:hanging="180"/>
        <w:rPr>
          <w:rFonts w:ascii="Arial Narrow" w:hAnsi="Arial Narrow" w:cs="Arial"/>
        </w:rPr>
      </w:pPr>
      <w:r w:rsidRPr="00DE5EEA">
        <w:rPr>
          <w:rFonts w:ascii="Arial Narrow" w:hAnsi="Arial Narrow" w:cs="Arial"/>
        </w:rPr>
        <w:t>C_AFTSCH_PA</w:t>
      </w:r>
      <w:r w:rsidR="005A02BD" w:rsidRPr="00DE5EEA">
        <w:rPr>
          <w:rFonts w:ascii="Arial Narrow" w:hAnsi="Arial Narrow" w:cs="Arial"/>
        </w:rPr>
        <w:t xml:space="preserve">.  </w:t>
      </w:r>
      <w:r w:rsidR="00342BCC">
        <w:rPr>
          <w:rFonts w:ascii="Arial Narrow" w:hAnsi="Arial Narrow" w:cs="Arial"/>
        </w:rPr>
        <w:t xml:space="preserve">  </w:t>
      </w:r>
      <w:r w:rsidR="005A02BD" w:rsidRPr="00DE5EEA">
        <w:rPr>
          <w:rFonts w:ascii="Arial Narrow" w:hAnsi="Arial Narrow" w:cs="Arial"/>
        </w:rPr>
        <w:t xml:space="preserve">How often does your school have supervised physical activities after school?  </w:t>
      </w:r>
      <w:r w:rsidR="005A02BD" w:rsidRPr="00DE5EEA">
        <w:rPr>
          <w:rFonts w:ascii="Arial Narrow" w:hAnsi="Arial Narrow" w:cs="Arial"/>
        </w:rPr>
        <w:tab/>
      </w:r>
    </w:p>
    <w:p w:rsidR="005A02BD" w:rsidRPr="00DE5EEA" w:rsidRDefault="005A02BD" w:rsidP="005A02BD">
      <w:pPr>
        <w:pStyle w:val="BodyText"/>
        <w:spacing w:before="80" w:after="0"/>
        <w:ind w:firstLine="720"/>
        <w:rPr>
          <w:rFonts w:ascii="Arial Narrow" w:hAnsi="Arial Narrow" w:cs="Arial"/>
          <w:sz w:val="18"/>
          <w:szCs w:val="18"/>
        </w:rPr>
      </w:pPr>
      <w:r w:rsidRPr="00DE5EEA">
        <w:rPr>
          <w:rFonts w:ascii="Arial Narrow" w:hAnsi="Arial Narrow" w:cs="Arial"/>
          <w:sz w:val="18"/>
          <w:szCs w:val="18"/>
        </w:rPr>
        <w:t xml:space="preserve">    0                        </w:t>
      </w:r>
      <w:r w:rsidR="00342BCC">
        <w:rPr>
          <w:rFonts w:ascii="Arial Narrow" w:hAnsi="Arial Narrow" w:cs="Arial"/>
          <w:sz w:val="18"/>
          <w:szCs w:val="18"/>
        </w:rPr>
        <w:t xml:space="preserve"> </w:t>
      </w:r>
      <w:r w:rsidRPr="00DE5EEA">
        <w:rPr>
          <w:rFonts w:ascii="Arial Narrow" w:hAnsi="Arial Narrow" w:cs="Arial"/>
          <w:sz w:val="18"/>
          <w:szCs w:val="18"/>
        </w:rPr>
        <w:t xml:space="preserve">1                                2                                  3                              4                          </w:t>
      </w:r>
    </w:p>
    <w:p w:rsidR="005A02BD" w:rsidRPr="00DE5EEA" w:rsidRDefault="005A02BD" w:rsidP="005A02BD">
      <w:pPr>
        <w:pStyle w:val="BodyText"/>
        <w:spacing w:after="0"/>
        <w:ind w:firstLine="720"/>
        <w:rPr>
          <w:rFonts w:ascii="Arial Narrow" w:hAnsi="Arial Narrow" w:cs="Arial"/>
        </w:rPr>
      </w:pPr>
      <w:r w:rsidRPr="00DE5EEA">
        <w:rPr>
          <w:rFonts w:ascii="Arial Narrow" w:hAnsi="Arial Narrow" w:cs="Arial"/>
        </w:rPr>
        <w:t xml:space="preserve">Never          Rarely          Sometimes          </w:t>
      </w:r>
      <w:r w:rsidR="00342BCC">
        <w:rPr>
          <w:rFonts w:ascii="Arial Narrow" w:hAnsi="Arial Narrow" w:cs="Arial"/>
        </w:rPr>
        <w:t xml:space="preserve"> </w:t>
      </w:r>
      <w:r w:rsidRPr="00DE5EEA">
        <w:rPr>
          <w:rFonts w:ascii="Arial Narrow" w:hAnsi="Arial Narrow" w:cs="Arial"/>
        </w:rPr>
        <w:t xml:space="preserve">Frequently          Always            </w:t>
      </w:r>
    </w:p>
    <w:p w:rsidR="005A02BD" w:rsidRPr="00DE5EEA" w:rsidRDefault="005A02BD" w:rsidP="005A02BD">
      <w:pPr>
        <w:pStyle w:val="BodyText"/>
        <w:spacing w:after="0"/>
        <w:ind w:firstLine="720"/>
        <w:rPr>
          <w:rFonts w:ascii="Arial Narrow" w:hAnsi="Arial Narrow" w:cs="Arial"/>
          <w:sz w:val="18"/>
          <w:szCs w:val="18"/>
        </w:rPr>
      </w:pPr>
      <w:r w:rsidRPr="00DE5EEA">
        <w:rPr>
          <w:rFonts w:ascii="Arial Narrow" w:hAnsi="Arial Narrow" w:cs="Arial"/>
          <w:sz w:val="18"/>
          <w:szCs w:val="18"/>
        </w:rPr>
        <w:t xml:space="preserve">     </w:t>
      </w:r>
    </w:p>
    <w:p w:rsidR="005A02BD" w:rsidRPr="00DE5EEA" w:rsidRDefault="005A02BD" w:rsidP="005A02BD">
      <w:pPr>
        <w:ind w:left="-720"/>
        <w:rPr>
          <w:rFonts w:ascii="Arial Narrow" w:hAnsi="Arial Narrow" w:cs="Arial"/>
        </w:rPr>
      </w:pPr>
      <w:r w:rsidRPr="00DE5EEA">
        <w:rPr>
          <w:rFonts w:ascii="Arial Narrow" w:hAnsi="Arial Narrow" w:cs="Arial"/>
          <w:sz w:val="18"/>
          <w:szCs w:val="18"/>
        </w:rPr>
        <w:t xml:space="preserve">                       </w:t>
      </w:r>
    </w:p>
    <w:p w:rsidR="005A02BD" w:rsidRPr="00DE5EEA" w:rsidRDefault="00342BCC" w:rsidP="00CC12CE">
      <w:pPr>
        <w:ind w:left="-285"/>
        <w:rPr>
          <w:rFonts w:ascii="Arial Narrow" w:hAnsi="Arial Narrow" w:cs="Arial"/>
        </w:rPr>
      </w:pPr>
      <w:r>
        <w:rPr>
          <w:rFonts w:ascii="Arial Narrow" w:hAnsi="Arial Narrow" w:cs="Arial"/>
        </w:rPr>
        <w:t xml:space="preserve">  </w:t>
      </w:r>
      <w:r w:rsidR="007A41CF" w:rsidRPr="00DE5EEA">
        <w:rPr>
          <w:rFonts w:ascii="Arial Narrow" w:hAnsi="Arial Narrow" w:cs="Arial"/>
        </w:rPr>
        <w:t>C_AFTSCH_FIELDS</w:t>
      </w:r>
      <w:r w:rsidR="00CC12CE" w:rsidRPr="00DE5EEA">
        <w:rPr>
          <w:rFonts w:ascii="Arial Narrow" w:hAnsi="Arial Narrow" w:cs="Arial"/>
        </w:rPr>
        <w:t xml:space="preserve"> </w:t>
      </w:r>
      <w:r w:rsidR="005A02BD" w:rsidRPr="00DE5EEA">
        <w:rPr>
          <w:rFonts w:ascii="Arial Narrow" w:hAnsi="Arial Narrow" w:cs="Arial"/>
        </w:rPr>
        <w:t xml:space="preserve">. </w:t>
      </w:r>
      <w:r>
        <w:rPr>
          <w:rFonts w:ascii="Arial Narrow" w:hAnsi="Arial Narrow" w:cs="Arial"/>
        </w:rPr>
        <w:t xml:space="preserve">  </w:t>
      </w:r>
      <w:r w:rsidR="005A02BD" w:rsidRPr="00DE5EEA">
        <w:rPr>
          <w:rFonts w:ascii="Arial Narrow" w:hAnsi="Arial Narrow" w:cs="Arial"/>
        </w:rPr>
        <w:t xml:space="preserve">How often does your school allow students to use play areas or fields after school?   </w:t>
      </w:r>
    </w:p>
    <w:p w:rsidR="005A02BD" w:rsidRPr="00DE5EEA" w:rsidRDefault="005A02BD" w:rsidP="005A02BD">
      <w:pPr>
        <w:pStyle w:val="BodyText"/>
        <w:spacing w:before="160" w:after="0"/>
        <w:ind w:firstLine="720"/>
        <w:rPr>
          <w:rFonts w:ascii="Arial Narrow" w:hAnsi="Arial Narrow" w:cs="Arial"/>
          <w:sz w:val="18"/>
          <w:szCs w:val="18"/>
        </w:rPr>
      </w:pPr>
      <w:r w:rsidRPr="00DE5EEA">
        <w:rPr>
          <w:rFonts w:ascii="Arial Narrow" w:hAnsi="Arial Narrow" w:cs="Arial"/>
          <w:sz w:val="18"/>
          <w:szCs w:val="18"/>
        </w:rPr>
        <w:t xml:space="preserve">    0                  </w:t>
      </w:r>
      <w:r w:rsidR="00342BCC">
        <w:rPr>
          <w:rFonts w:ascii="Arial Narrow" w:hAnsi="Arial Narrow" w:cs="Arial"/>
          <w:sz w:val="18"/>
          <w:szCs w:val="18"/>
        </w:rPr>
        <w:t xml:space="preserve"> </w:t>
      </w:r>
      <w:r w:rsidRPr="00DE5EEA">
        <w:rPr>
          <w:rFonts w:ascii="Arial Narrow" w:hAnsi="Arial Narrow" w:cs="Arial"/>
          <w:sz w:val="18"/>
          <w:szCs w:val="18"/>
        </w:rPr>
        <w:t xml:space="preserve">      1                                2                                  3                              4                           </w:t>
      </w:r>
    </w:p>
    <w:p w:rsidR="005A02BD" w:rsidRPr="00DE5EEA" w:rsidRDefault="005A02BD" w:rsidP="005A02BD">
      <w:pPr>
        <w:pStyle w:val="BodyText"/>
        <w:spacing w:after="0"/>
        <w:ind w:firstLine="720"/>
        <w:rPr>
          <w:rFonts w:ascii="Arial Narrow" w:hAnsi="Arial Narrow" w:cs="Arial"/>
        </w:rPr>
      </w:pPr>
      <w:r w:rsidRPr="00DE5EEA">
        <w:rPr>
          <w:rFonts w:ascii="Arial Narrow" w:hAnsi="Arial Narrow" w:cs="Arial"/>
        </w:rPr>
        <w:t xml:space="preserve">Never          Rarely          Sometimes          </w:t>
      </w:r>
      <w:r w:rsidR="00342BCC">
        <w:rPr>
          <w:rFonts w:ascii="Arial Narrow" w:hAnsi="Arial Narrow" w:cs="Arial"/>
        </w:rPr>
        <w:t xml:space="preserve"> </w:t>
      </w:r>
      <w:r w:rsidRPr="00DE5EEA">
        <w:rPr>
          <w:rFonts w:ascii="Arial Narrow" w:hAnsi="Arial Narrow" w:cs="Arial"/>
        </w:rPr>
        <w:t xml:space="preserve">Frequently          Always                                                        </w:t>
      </w:r>
    </w:p>
    <w:p w:rsidR="00342BCC" w:rsidRDefault="00342BCC" w:rsidP="00CC12CE">
      <w:pPr>
        <w:rPr>
          <w:rFonts w:ascii="Arial Narrow" w:hAnsi="Arial Narrow" w:cs="Arial"/>
          <w:b/>
          <w:i/>
          <w:sz w:val="26"/>
          <w:szCs w:val="26"/>
        </w:rPr>
      </w:pPr>
    </w:p>
    <w:p w:rsidR="00342BCC" w:rsidRDefault="005A02BD" w:rsidP="00342BCC">
      <w:pPr>
        <w:ind w:left="-450"/>
        <w:rPr>
          <w:rFonts w:ascii="Arial Narrow" w:hAnsi="Arial Narrow" w:cs="Arial"/>
          <w:b/>
          <w:i/>
          <w:sz w:val="26"/>
          <w:szCs w:val="26"/>
        </w:rPr>
      </w:pPr>
      <w:r w:rsidRPr="00DE5EEA">
        <w:rPr>
          <w:rFonts w:ascii="Arial Narrow" w:hAnsi="Arial Narrow" w:cs="Arial"/>
          <w:b/>
          <w:i/>
          <w:sz w:val="26"/>
          <w:szCs w:val="26"/>
        </w:rPr>
        <w:t xml:space="preserve">Physical Activity: </w:t>
      </w:r>
      <w:r w:rsidRPr="00DE5EEA">
        <w:rPr>
          <w:rFonts w:ascii="Arial Narrow" w:hAnsi="Arial Narrow" w:cs="Arial"/>
          <w:sz w:val="26"/>
          <w:szCs w:val="26"/>
        </w:rPr>
        <w:t>When answering these questions, think about your activities over the PAST YEAR, unless otherwise specified.</w:t>
      </w:r>
      <w:r w:rsidRPr="00DE5EEA">
        <w:rPr>
          <w:rFonts w:ascii="Arial Narrow" w:hAnsi="Arial Narrow" w:cs="Arial"/>
        </w:rPr>
        <w:br/>
      </w:r>
      <w:r w:rsidRPr="00DE5EEA">
        <w:rPr>
          <w:rFonts w:ascii="Arial Narrow" w:hAnsi="Arial Narrow" w:cs="Arial"/>
          <w:b/>
          <w:i/>
          <w:sz w:val="26"/>
          <w:szCs w:val="26"/>
        </w:rPr>
        <w:br/>
        <w:t xml:space="preserve">Places for Physical Activity Near Your Home </w:t>
      </w:r>
    </w:p>
    <w:p w:rsidR="005A02BD" w:rsidRDefault="005A02BD" w:rsidP="00342BCC">
      <w:pPr>
        <w:pBdr>
          <w:top w:val="single" w:sz="4" w:space="1" w:color="auto"/>
          <w:left w:val="single" w:sz="4" w:space="4" w:color="auto"/>
          <w:bottom w:val="single" w:sz="4" w:space="1" w:color="auto"/>
          <w:right w:val="single" w:sz="4" w:space="4" w:color="auto"/>
        </w:pBdr>
        <w:ind w:left="-360"/>
        <w:rPr>
          <w:rFonts w:ascii="Arial Narrow" w:hAnsi="Arial Narrow" w:cs="Arial"/>
          <w:sz w:val="20"/>
          <w:szCs w:val="20"/>
        </w:rPr>
      </w:pPr>
      <w:r w:rsidRPr="00DE5EEA">
        <w:rPr>
          <w:rFonts w:ascii="Arial Narrow" w:hAnsi="Arial Narrow" w:cs="Arial"/>
          <w:sz w:val="20"/>
          <w:szCs w:val="20"/>
        </w:rPr>
        <w:t>Reference: Sallis, J.F., Nader, P.R., Broyles, S.L., Berry, C.C., Elder, J.P., McKenzie, T.L., and Nelson, J.A.  (1993). Correlates of physical activity at home in Mexican-American and Anglo-American preschool children.  Health Psychology, 12(5), 390-398. (ADAPTED)</w:t>
      </w:r>
      <w:r w:rsidR="00342BCC">
        <w:rPr>
          <w:rFonts w:ascii="Arial Narrow" w:hAnsi="Arial Narrow" w:cs="Arial"/>
          <w:sz w:val="20"/>
          <w:szCs w:val="20"/>
        </w:rPr>
        <w:t>.</w:t>
      </w:r>
    </w:p>
    <w:p w:rsidR="00342BCC" w:rsidRPr="00DE5EEA" w:rsidRDefault="00342BCC" w:rsidP="00342BCC">
      <w:pPr>
        <w:ind w:left="-450"/>
        <w:rPr>
          <w:rFonts w:ascii="Arial Narrow" w:hAnsi="Arial Narrow" w:cs="Arial"/>
          <w:b/>
          <w:i/>
          <w:sz w:val="26"/>
          <w:szCs w:val="26"/>
        </w:rPr>
      </w:pPr>
    </w:p>
    <w:tbl>
      <w:tblPr>
        <w:tblW w:w="10401"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999"/>
        <w:gridCol w:w="1140"/>
        <w:gridCol w:w="1197"/>
        <w:gridCol w:w="1140"/>
        <w:gridCol w:w="1110"/>
        <w:gridCol w:w="1197"/>
      </w:tblGrid>
      <w:tr w:rsidR="005A02BD" w:rsidRPr="00DE5EEA" w:rsidTr="005A02BD">
        <w:trPr>
          <w:trHeight w:hRule="exact" w:val="432"/>
        </w:trPr>
        <w:tc>
          <w:tcPr>
            <w:tcW w:w="10401" w:type="dxa"/>
            <w:gridSpan w:val="7"/>
            <w:shd w:val="clear" w:color="auto" w:fill="E6E6E6"/>
          </w:tcPr>
          <w:p w:rsidR="005A02BD" w:rsidRPr="00DE5EEA" w:rsidRDefault="005A02BD" w:rsidP="005A02BD">
            <w:pPr>
              <w:spacing w:before="120"/>
              <w:rPr>
                <w:rFonts w:ascii="Arial Narrow" w:hAnsi="Arial Narrow" w:cs="Arial"/>
              </w:rPr>
            </w:pPr>
            <w:r w:rsidRPr="00DE5EEA">
              <w:rPr>
                <w:rFonts w:ascii="Arial Narrow" w:hAnsi="Arial Narrow" w:cs="Arial"/>
              </w:rPr>
              <w:t xml:space="preserve">How often are you </w:t>
            </w:r>
            <w:r w:rsidRPr="00DE5EEA">
              <w:rPr>
                <w:rFonts w:ascii="Arial Narrow" w:hAnsi="Arial Narrow" w:cs="Arial"/>
                <w:b/>
              </w:rPr>
              <w:t xml:space="preserve">PHYSICALLY ACTIVE </w:t>
            </w:r>
            <w:r w:rsidRPr="00DE5EEA">
              <w:rPr>
                <w:rFonts w:ascii="Arial Narrow" w:hAnsi="Arial Narrow" w:cs="Arial"/>
              </w:rPr>
              <w:t xml:space="preserve">in/at the following places? </w:t>
            </w:r>
          </w:p>
        </w:tc>
      </w:tr>
      <w:tr w:rsidR="005A02BD" w:rsidRPr="00DE5EEA" w:rsidTr="005A02BD">
        <w:tc>
          <w:tcPr>
            <w:tcW w:w="3618" w:type="dxa"/>
          </w:tcPr>
          <w:p w:rsidR="005A02BD" w:rsidRPr="00DE5EEA" w:rsidRDefault="005A02BD" w:rsidP="005A02BD">
            <w:pPr>
              <w:jc w:val="center"/>
              <w:rPr>
                <w:rFonts w:ascii="Arial Narrow" w:hAnsi="Arial Narrow" w:cs="Arial"/>
              </w:rPr>
            </w:pPr>
          </w:p>
        </w:tc>
        <w:tc>
          <w:tcPr>
            <w:tcW w:w="999" w:type="dxa"/>
          </w:tcPr>
          <w:p w:rsidR="005A02BD" w:rsidRPr="00DE5EEA" w:rsidRDefault="005A02BD" w:rsidP="005A02BD">
            <w:pPr>
              <w:ind w:right="-81"/>
              <w:jc w:val="center"/>
              <w:rPr>
                <w:rFonts w:ascii="Arial Narrow" w:hAnsi="Arial Narrow" w:cs="Arial"/>
              </w:rPr>
            </w:pPr>
            <w:r w:rsidRPr="00DE5EEA">
              <w:rPr>
                <w:rFonts w:ascii="Arial Narrow" w:hAnsi="Arial Narrow" w:cs="Arial"/>
              </w:rPr>
              <w:t>Never</w:t>
            </w:r>
          </w:p>
        </w:tc>
        <w:tc>
          <w:tcPr>
            <w:tcW w:w="1140" w:type="dxa"/>
          </w:tcPr>
          <w:p w:rsidR="005A02BD" w:rsidRPr="00DE5EEA" w:rsidRDefault="005A02BD" w:rsidP="005A02BD">
            <w:pPr>
              <w:jc w:val="center"/>
              <w:rPr>
                <w:rFonts w:ascii="Arial Narrow" w:hAnsi="Arial Narrow" w:cs="Arial"/>
              </w:rPr>
            </w:pPr>
            <w:r w:rsidRPr="00DE5EEA">
              <w:rPr>
                <w:rFonts w:ascii="Arial Narrow" w:hAnsi="Arial Narrow" w:cs="Arial"/>
              </w:rPr>
              <w:t>Once a month or less</w:t>
            </w:r>
          </w:p>
        </w:tc>
        <w:tc>
          <w:tcPr>
            <w:tcW w:w="1197" w:type="dxa"/>
          </w:tcPr>
          <w:p w:rsidR="005A02BD" w:rsidRPr="00DE5EEA" w:rsidRDefault="005A02BD" w:rsidP="005A02BD">
            <w:pPr>
              <w:ind w:left="-78" w:right="-108" w:hanging="21"/>
              <w:jc w:val="center"/>
              <w:rPr>
                <w:rFonts w:ascii="Arial Narrow" w:hAnsi="Arial Narrow" w:cs="Arial"/>
              </w:rPr>
            </w:pPr>
            <w:r w:rsidRPr="00DE5EEA">
              <w:rPr>
                <w:rFonts w:ascii="Arial Narrow" w:hAnsi="Arial Narrow" w:cs="Arial"/>
              </w:rPr>
              <w:t>Once every other week</w:t>
            </w:r>
          </w:p>
        </w:tc>
        <w:tc>
          <w:tcPr>
            <w:tcW w:w="1140" w:type="dxa"/>
          </w:tcPr>
          <w:p w:rsidR="005A02BD" w:rsidRPr="00DE5EEA" w:rsidRDefault="005A02BD" w:rsidP="005A02BD">
            <w:pPr>
              <w:jc w:val="center"/>
              <w:rPr>
                <w:rFonts w:ascii="Arial Narrow" w:hAnsi="Arial Narrow" w:cs="Arial"/>
              </w:rPr>
            </w:pPr>
            <w:r w:rsidRPr="00DE5EEA">
              <w:rPr>
                <w:rFonts w:ascii="Arial Narrow" w:hAnsi="Arial Narrow" w:cs="Arial"/>
              </w:rPr>
              <w:t>Once a week</w:t>
            </w:r>
          </w:p>
        </w:tc>
        <w:tc>
          <w:tcPr>
            <w:tcW w:w="1110" w:type="dxa"/>
          </w:tcPr>
          <w:p w:rsidR="005A02BD" w:rsidRPr="00DE5EEA" w:rsidRDefault="001B6B74" w:rsidP="005A02BD">
            <w:pPr>
              <w:ind w:left="-81" w:right="-51" w:hanging="57"/>
              <w:jc w:val="center"/>
              <w:rPr>
                <w:rFonts w:ascii="Arial Narrow" w:hAnsi="Arial Narrow" w:cs="Arial"/>
              </w:rPr>
            </w:pPr>
            <w:r>
              <w:rPr>
                <w:rFonts w:ascii="Arial Narrow" w:hAnsi="Arial Narrow" w:cs="Arial"/>
              </w:rPr>
              <w:t xml:space="preserve"> </w:t>
            </w:r>
            <w:r w:rsidR="005A02BD" w:rsidRPr="00DE5EEA">
              <w:rPr>
                <w:rFonts w:ascii="Arial Narrow" w:hAnsi="Arial Narrow" w:cs="Arial"/>
              </w:rPr>
              <w:t>2 or 3 times per week</w:t>
            </w:r>
          </w:p>
        </w:tc>
        <w:tc>
          <w:tcPr>
            <w:tcW w:w="1197" w:type="dxa"/>
          </w:tcPr>
          <w:p w:rsidR="005A02BD" w:rsidRPr="00DE5EEA" w:rsidRDefault="005A02BD" w:rsidP="005A02BD">
            <w:pPr>
              <w:ind w:left="-51" w:right="-51" w:hanging="114"/>
              <w:jc w:val="center"/>
              <w:rPr>
                <w:rFonts w:ascii="Arial Narrow" w:hAnsi="Arial Narrow" w:cs="Arial"/>
              </w:rPr>
            </w:pPr>
            <w:r w:rsidRPr="00DE5EEA">
              <w:rPr>
                <w:rFonts w:ascii="Arial Narrow" w:hAnsi="Arial Narrow" w:cs="Arial"/>
              </w:rPr>
              <w:t xml:space="preserve">4 or more times per week </w:t>
            </w:r>
          </w:p>
        </w:tc>
      </w:tr>
      <w:tr w:rsidR="005A02BD" w:rsidRPr="00DE5EEA" w:rsidTr="005A02BD">
        <w:trPr>
          <w:trHeight w:hRule="exact" w:val="504"/>
        </w:trPr>
        <w:tc>
          <w:tcPr>
            <w:tcW w:w="3618" w:type="dxa"/>
            <w:vAlign w:val="center"/>
          </w:tcPr>
          <w:p w:rsidR="005A02BD" w:rsidRPr="00DE5EEA" w:rsidRDefault="00CC12CE" w:rsidP="005A02BD">
            <w:pPr>
              <w:ind w:left="375" w:hanging="399"/>
              <w:rPr>
                <w:rFonts w:ascii="Arial Narrow" w:hAnsi="Arial Narrow" w:cs="Arial"/>
              </w:rPr>
            </w:pPr>
            <w:r w:rsidRPr="00DE5EEA">
              <w:rPr>
                <w:rFonts w:ascii="Arial Narrow" w:hAnsi="Arial Narrow" w:cs="Arial"/>
              </w:rPr>
              <w:t>C_PA_NEI_1</w:t>
            </w:r>
            <w:r w:rsidR="005A02BD" w:rsidRPr="00DE5EEA">
              <w:rPr>
                <w:rFonts w:ascii="Arial Narrow" w:hAnsi="Arial Narrow" w:cs="Arial"/>
              </w:rPr>
              <w:t>.</w:t>
            </w:r>
            <w:r w:rsidR="00342BCC">
              <w:rPr>
                <w:rFonts w:ascii="Arial Narrow" w:hAnsi="Arial Narrow" w:cs="Arial"/>
              </w:rPr>
              <w:t xml:space="preserve">   </w:t>
            </w:r>
            <w:r w:rsidR="005A02BD" w:rsidRPr="00DE5EEA">
              <w:rPr>
                <w:rFonts w:ascii="Arial Narrow" w:hAnsi="Arial Narrow" w:cs="Arial"/>
              </w:rPr>
              <w:t xml:space="preserve"> Inside your home</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r w:rsidR="005A02BD" w:rsidRPr="00DE5EEA" w:rsidTr="00CC12CE">
        <w:trPr>
          <w:trHeight w:hRule="exact" w:val="658"/>
        </w:trPr>
        <w:tc>
          <w:tcPr>
            <w:tcW w:w="3618" w:type="dxa"/>
            <w:vAlign w:val="center"/>
          </w:tcPr>
          <w:p w:rsidR="005A02BD" w:rsidRPr="00DE5EEA" w:rsidRDefault="00CC12CE" w:rsidP="00342BCC">
            <w:pPr>
              <w:ind w:left="1428" w:hanging="1428"/>
              <w:rPr>
                <w:rFonts w:ascii="Arial Narrow" w:hAnsi="Arial Narrow" w:cs="Arial"/>
              </w:rPr>
            </w:pPr>
            <w:r w:rsidRPr="00DE5EEA">
              <w:rPr>
                <w:rFonts w:ascii="Arial Narrow" w:hAnsi="Arial Narrow" w:cs="Arial"/>
              </w:rPr>
              <w:t>C_PA_NEI_</w:t>
            </w:r>
            <w:r w:rsidR="005A02BD" w:rsidRPr="00DE5EEA">
              <w:rPr>
                <w:rFonts w:ascii="Arial Narrow" w:hAnsi="Arial Narrow" w:cs="Arial"/>
              </w:rPr>
              <w:t xml:space="preserve">2. </w:t>
            </w:r>
            <w:r w:rsidR="00342BCC">
              <w:rPr>
                <w:rFonts w:ascii="Arial Narrow" w:hAnsi="Arial Narrow" w:cs="Arial"/>
              </w:rPr>
              <w:t xml:space="preserve">   </w:t>
            </w:r>
            <w:r w:rsidR="005A02BD" w:rsidRPr="00DE5EEA">
              <w:rPr>
                <w:rFonts w:ascii="Arial Narrow" w:hAnsi="Arial Narrow" w:cs="Arial"/>
              </w:rPr>
              <w:t>In your yard or common area</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r w:rsidR="005A02BD" w:rsidRPr="00DE5EEA" w:rsidTr="00CC12CE">
        <w:trPr>
          <w:trHeight w:hRule="exact" w:val="712"/>
        </w:trPr>
        <w:tc>
          <w:tcPr>
            <w:tcW w:w="3618" w:type="dxa"/>
            <w:vAlign w:val="center"/>
          </w:tcPr>
          <w:p w:rsidR="005A02BD" w:rsidRPr="00DE5EEA" w:rsidRDefault="00CC12CE" w:rsidP="00342BCC">
            <w:pPr>
              <w:pStyle w:val="HTMLBody"/>
              <w:spacing w:before="120" w:after="120"/>
              <w:ind w:left="1428" w:hanging="1452"/>
              <w:rPr>
                <w:rFonts w:ascii="Arial Narrow" w:hAnsi="Arial Narrow" w:cs="Arial"/>
                <w:sz w:val="24"/>
                <w:szCs w:val="24"/>
              </w:rPr>
            </w:pPr>
            <w:r w:rsidRPr="00DE5EEA">
              <w:rPr>
                <w:rFonts w:ascii="Arial Narrow" w:hAnsi="Arial Narrow" w:cs="Arial"/>
                <w:sz w:val="24"/>
                <w:szCs w:val="24"/>
              </w:rPr>
              <w:t>C_PA_NEI_</w:t>
            </w:r>
            <w:r w:rsidR="005A02BD" w:rsidRPr="00DE5EEA">
              <w:rPr>
                <w:rFonts w:ascii="Arial Narrow" w:hAnsi="Arial Narrow" w:cs="Arial"/>
                <w:sz w:val="24"/>
                <w:szCs w:val="24"/>
              </w:rPr>
              <w:t xml:space="preserve">3. </w:t>
            </w:r>
            <w:r w:rsidR="00342BCC">
              <w:rPr>
                <w:rFonts w:ascii="Arial Narrow" w:hAnsi="Arial Narrow" w:cs="Arial"/>
                <w:sz w:val="24"/>
                <w:szCs w:val="24"/>
              </w:rPr>
              <w:t xml:space="preserve">   </w:t>
            </w:r>
            <w:r w:rsidR="005A02BD" w:rsidRPr="00DE5EEA">
              <w:rPr>
                <w:rFonts w:ascii="Arial Narrow" w:hAnsi="Arial Narrow" w:cs="Arial"/>
                <w:sz w:val="24"/>
                <w:szCs w:val="24"/>
              </w:rPr>
              <w:t>In your driveway or alley</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r w:rsidR="005A02BD" w:rsidRPr="00DE5EEA" w:rsidTr="005A02BD">
        <w:trPr>
          <w:trHeight w:hRule="exact" w:val="648"/>
        </w:trPr>
        <w:tc>
          <w:tcPr>
            <w:tcW w:w="3618" w:type="dxa"/>
            <w:vAlign w:val="center"/>
          </w:tcPr>
          <w:p w:rsidR="005A02BD" w:rsidRPr="00DE5EEA" w:rsidRDefault="00CC12CE" w:rsidP="00342BCC">
            <w:pPr>
              <w:ind w:left="1428" w:right="-138" w:hanging="1428"/>
              <w:rPr>
                <w:rFonts w:ascii="Arial Narrow" w:hAnsi="Arial Narrow" w:cs="Arial"/>
              </w:rPr>
            </w:pPr>
            <w:r w:rsidRPr="00DE5EEA">
              <w:rPr>
                <w:rFonts w:ascii="Arial Narrow" w:hAnsi="Arial Narrow" w:cs="Arial"/>
              </w:rPr>
              <w:t>C_PA_NEI_</w:t>
            </w:r>
            <w:r w:rsidR="005A02BD" w:rsidRPr="00DE5EEA">
              <w:rPr>
                <w:rFonts w:ascii="Arial Narrow" w:hAnsi="Arial Narrow" w:cs="Arial"/>
              </w:rPr>
              <w:t>4.</w:t>
            </w:r>
            <w:r w:rsidR="00342BCC">
              <w:rPr>
                <w:rFonts w:ascii="Arial Narrow" w:hAnsi="Arial Narrow" w:cs="Arial"/>
              </w:rPr>
              <w:t xml:space="preserve">    </w:t>
            </w:r>
            <w:r w:rsidR="005A02BD" w:rsidRPr="00DE5EEA">
              <w:rPr>
                <w:rFonts w:ascii="Arial Narrow" w:hAnsi="Arial Narrow" w:cs="Arial"/>
              </w:rPr>
              <w:t>At a neighbor’s house, yard or driveway</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r w:rsidR="005A02BD" w:rsidRPr="00DE5EEA" w:rsidTr="00342BCC">
        <w:trPr>
          <w:trHeight w:hRule="exact" w:val="685"/>
        </w:trPr>
        <w:tc>
          <w:tcPr>
            <w:tcW w:w="3618" w:type="dxa"/>
            <w:vAlign w:val="center"/>
          </w:tcPr>
          <w:p w:rsidR="005A02BD" w:rsidRPr="00DE5EEA" w:rsidRDefault="00CC12CE" w:rsidP="00342BCC">
            <w:pPr>
              <w:ind w:left="1428" w:hanging="1452"/>
              <w:rPr>
                <w:rFonts w:ascii="Arial Narrow" w:hAnsi="Arial Narrow" w:cs="Arial"/>
              </w:rPr>
            </w:pPr>
            <w:r w:rsidRPr="00DE5EEA">
              <w:rPr>
                <w:rFonts w:ascii="Arial Narrow" w:hAnsi="Arial Narrow" w:cs="Arial"/>
              </w:rPr>
              <w:t>C_PA_NEI_</w:t>
            </w:r>
            <w:r w:rsidR="005A02BD" w:rsidRPr="00DE5EEA">
              <w:rPr>
                <w:rFonts w:ascii="Arial Narrow" w:hAnsi="Arial Narrow" w:cs="Arial"/>
              </w:rPr>
              <w:t xml:space="preserve">5. </w:t>
            </w:r>
            <w:r w:rsidR="00342BCC">
              <w:rPr>
                <w:rFonts w:ascii="Arial Narrow" w:hAnsi="Arial Narrow" w:cs="Arial"/>
              </w:rPr>
              <w:t xml:space="preserve">   </w:t>
            </w:r>
            <w:r w:rsidR="005A02BD" w:rsidRPr="00DE5EEA">
              <w:rPr>
                <w:rFonts w:ascii="Arial Narrow" w:hAnsi="Arial Narrow" w:cs="Arial"/>
              </w:rPr>
              <w:t xml:space="preserve">On a local street, </w:t>
            </w:r>
            <w:r w:rsidR="00342BCC">
              <w:rPr>
                <w:rFonts w:ascii="Arial Narrow" w:hAnsi="Arial Narrow" w:cs="Arial"/>
              </w:rPr>
              <w:t xml:space="preserve">   </w:t>
            </w:r>
            <w:r w:rsidR="005A02BD" w:rsidRPr="00DE5EEA">
              <w:rPr>
                <w:rFonts w:ascii="Arial Narrow" w:hAnsi="Arial Narrow" w:cs="Arial"/>
              </w:rPr>
              <w:t>sidewalk or vacant lot</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r w:rsidR="005A02BD" w:rsidRPr="00DE5EEA" w:rsidTr="005A02BD">
        <w:trPr>
          <w:trHeight w:hRule="exact" w:val="648"/>
        </w:trPr>
        <w:tc>
          <w:tcPr>
            <w:tcW w:w="3618" w:type="dxa"/>
            <w:vAlign w:val="center"/>
          </w:tcPr>
          <w:p w:rsidR="005A02BD" w:rsidRPr="00DE5EEA" w:rsidRDefault="00CC12CE" w:rsidP="00342BCC">
            <w:pPr>
              <w:ind w:left="1428" w:hanging="1452"/>
              <w:rPr>
                <w:rFonts w:ascii="Arial Narrow" w:hAnsi="Arial Narrow" w:cs="Arial"/>
              </w:rPr>
            </w:pPr>
            <w:r w:rsidRPr="00DE5EEA">
              <w:rPr>
                <w:rFonts w:ascii="Arial Narrow" w:hAnsi="Arial Narrow" w:cs="Arial"/>
              </w:rPr>
              <w:t>C_PA_NEI_</w:t>
            </w:r>
            <w:r w:rsidR="005A02BD" w:rsidRPr="00DE5EEA">
              <w:rPr>
                <w:rFonts w:ascii="Arial Narrow" w:hAnsi="Arial Narrow" w:cs="Arial"/>
              </w:rPr>
              <w:t xml:space="preserve">6. </w:t>
            </w:r>
            <w:r w:rsidR="00342BCC">
              <w:rPr>
                <w:rFonts w:ascii="Arial Narrow" w:hAnsi="Arial Narrow" w:cs="Arial"/>
              </w:rPr>
              <w:t xml:space="preserve">   </w:t>
            </w:r>
            <w:r w:rsidR="005A02BD" w:rsidRPr="00DE5EEA">
              <w:rPr>
                <w:rFonts w:ascii="Arial Narrow" w:hAnsi="Arial Narrow" w:cs="Arial"/>
              </w:rPr>
              <w:t>In a nearby cul-de-sac or dead-end street</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r w:rsidR="005A02BD" w:rsidRPr="00DE5EEA" w:rsidTr="005A02BD">
        <w:trPr>
          <w:trHeight w:hRule="exact" w:val="648"/>
        </w:trPr>
        <w:tc>
          <w:tcPr>
            <w:tcW w:w="3618" w:type="dxa"/>
            <w:vAlign w:val="center"/>
          </w:tcPr>
          <w:p w:rsidR="005A02BD" w:rsidRPr="00DE5EEA" w:rsidRDefault="00CC12CE" w:rsidP="00342BCC">
            <w:pPr>
              <w:ind w:left="1428" w:hanging="1452"/>
              <w:rPr>
                <w:rFonts w:ascii="Arial Narrow" w:hAnsi="Arial Narrow" w:cs="Arial"/>
              </w:rPr>
            </w:pPr>
            <w:r w:rsidRPr="00DE5EEA">
              <w:rPr>
                <w:rFonts w:ascii="Arial Narrow" w:hAnsi="Arial Narrow" w:cs="Arial"/>
              </w:rPr>
              <w:t>C_PA_NEI_</w:t>
            </w:r>
            <w:r w:rsidR="005A02BD" w:rsidRPr="00DE5EEA">
              <w:rPr>
                <w:rFonts w:ascii="Arial Narrow" w:hAnsi="Arial Narrow" w:cs="Arial"/>
              </w:rPr>
              <w:t xml:space="preserve">7. </w:t>
            </w:r>
            <w:r w:rsidR="00342BCC">
              <w:rPr>
                <w:rFonts w:ascii="Arial Narrow" w:hAnsi="Arial Narrow" w:cs="Arial"/>
              </w:rPr>
              <w:t xml:space="preserve">   </w:t>
            </w:r>
            <w:r w:rsidR="005A02BD" w:rsidRPr="00DE5EEA">
              <w:rPr>
                <w:rFonts w:ascii="Arial Narrow" w:hAnsi="Arial Narrow" w:cs="Arial"/>
              </w:rPr>
              <w:t>In a nearby park or open space</w:t>
            </w:r>
          </w:p>
        </w:tc>
        <w:tc>
          <w:tcPr>
            <w:tcW w:w="999"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0</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w:t>
            </w:r>
          </w:p>
        </w:tc>
        <w:tc>
          <w:tcPr>
            <w:tcW w:w="114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w:t>
            </w:r>
          </w:p>
        </w:tc>
        <w:tc>
          <w:tcPr>
            <w:tcW w:w="111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w:t>
            </w:r>
          </w:p>
        </w:tc>
        <w:tc>
          <w:tcPr>
            <w:tcW w:w="1197"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w:t>
            </w:r>
          </w:p>
        </w:tc>
      </w:tr>
    </w:tbl>
    <w:p w:rsidR="005A02BD" w:rsidRDefault="005A02BD" w:rsidP="005A02BD">
      <w:pPr>
        <w:rPr>
          <w:rFonts w:ascii="Arial Narrow" w:hAnsi="Arial Narrow"/>
        </w:rPr>
      </w:pPr>
    </w:p>
    <w:p w:rsidR="00342BCC" w:rsidRDefault="00342BCC" w:rsidP="00342BCC">
      <w:pPr>
        <w:ind w:left="-450"/>
        <w:rPr>
          <w:rFonts w:ascii="Arial Narrow" w:hAnsi="Arial Narrow" w:cs="Arial"/>
          <w:b/>
          <w:i/>
          <w:sz w:val="26"/>
          <w:szCs w:val="26"/>
        </w:rPr>
      </w:pPr>
      <w:r w:rsidRPr="00DE5EEA">
        <w:rPr>
          <w:rFonts w:ascii="Arial Narrow" w:hAnsi="Arial Narrow" w:cs="Arial"/>
          <w:b/>
          <w:i/>
          <w:sz w:val="26"/>
          <w:szCs w:val="26"/>
        </w:rPr>
        <w:t>Other Places for Physical Activity</w:t>
      </w:r>
      <w:r w:rsidR="00B1781B">
        <w:rPr>
          <w:rFonts w:ascii="Arial Narrow" w:hAnsi="Arial Narrow" w:cs="Arial"/>
          <w:b/>
          <w:i/>
          <w:sz w:val="26"/>
          <w:szCs w:val="26"/>
        </w:rPr>
        <w:t xml:space="preserve">: </w:t>
      </w:r>
      <w:r w:rsidR="00B1781B" w:rsidRPr="00DE5EEA">
        <w:rPr>
          <w:rFonts w:ascii="Arial Narrow" w:hAnsi="Arial Narrow" w:cs="Arial"/>
          <w:sz w:val="26"/>
          <w:szCs w:val="26"/>
        </w:rPr>
        <w:t>Remember, think about the PAST YEAR.</w:t>
      </w:r>
    </w:p>
    <w:p w:rsidR="00342BCC" w:rsidRPr="009041D6" w:rsidRDefault="00342BCC" w:rsidP="00342BCC">
      <w:pPr>
        <w:pBdr>
          <w:top w:val="single" w:sz="4" w:space="1" w:color="auto"/>
          <w:left w:val="single" w:sz="4" w:space="4" w:color="auto"/>
          <w:bottom w:val="single" w:sz="4" w:space="1" w:color="auto"/>
          <w:right w:val="single" w:sz="4" w:space="4" w:color="auto"/>
        </w:pBdr>
        <w:tabs>
          <w:tab w:val="left" w:pos="5415"/>
        </w:tabs>
        <w:ind w:right="22" w:hanging="36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5A02BD" w:rsidRPr="00DE5EEA" w:rsidRDefault="005A02BD" w:rsidP="005A02BD">
      <w:pPr>
        <w:rPr>
          <w:rFonts w:ascii="Arial Narrow" w:hAnsi="Arial Narrow" w:cs="Arial"/>
          <w:b/>
        </w:rPr>
      </w:pPr>
    </w:p>
    <w:tbl>
      <w:tblPr>
        <w:tblW w:w="1044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6"/>
        <w:gridCol w:w="2432"/>
        <w:gridCol w:w="1080"/>
        <w:gridCol w:w="990"/>
        <w:gridCol w:w="1264"/>
        <w:gridCol w:w="990"/>
        <w:gridCol w:w="986"/>
        <w:gridCol w:w="1080"/>
      </w:tblGrid>
      <w:tr w:rsidR="005A02BD" w:rsidRPr="00DE5EEA" w:rsidTr="00B1781B">
        <w:trPr>
          <w:trHeight w:hRule="exact" w:val="360"/>
        </w:trPr>
        <w:tc>
          <w:tcPr>
            <w:tcW w:w="10448" w:type="dxa"/>
            <w:gridSpan w:val="8"/>
            <w:shd w:val="clear" w:color="auto" w:fill="E6E6E6"/>
          </w:tcPr>
          <w:p w:rsidR="005A02BD" w:rsidRPr="00DE5EEA" w:rsidRDefault="005A02BD" w:rsidP="005A02BD">
            <w:pPr>
              <w:spacing w:before="40"/>
              <w:rPr>
                <w:rFonts w:ascii="Arial Narrow" w:hAnsi="Arial Narrow" w:cs="Arial"/>
              </w:rPr>
            </w:pPr>
            <w:r w:rsidRPr="00DE5EEA">
              <w:rPr>
                <w:rFonts w:ascii="Arial Narrow" w:hAnsi="Arial Narrow" w:cs="Arial"/>
              </w:rPr>
              <w:lastRenderedPageBreak/>
              <w:t xml:space="preserve">How often are you </w:t>
            </w:r>
            <w:r w:rsidRPr="00DE5EEA">
              <w:rPr>
                <w:rFonts w:ascii="Arial Narrow" w:hAnsi="Arial Narrow" w:cs="Arial"/>
                <w:b/>
              </w:rPr>
              <w:t xml:space="preserve">PHYSICALLY ACTIVE </w:t>
            </w:r>
            <w:r w:rsidRPr="00DE5EEA">
              <w:rPr>
                <w:rFonts w:ascii="Arial Narrow" w:hAnsi="Arial Narrow" w:cs="Arial"/>
              </w:rPr>
              <w:t>in/at the following locations?</w:t>
            </w:r>
          </w:p>
        </w:tc>
      </w:tr>
      <w:tr w:rsidR="005A02BD" w:rsidRPr="00DE5EEA" w:rsidTr="00EB1E82">
        <w:trPr>
          <w:trHeight w:hRule="exact" w:val="864"/>
        </w:trPr>
        <w:tc>
          <w:tcPr>
            <w:tcW w:w="4058" w:type="dxa"/>
            <w:gridSpan w:val="2"/>
            <w:tcBorders>
              <w:bottom w:val="single" w:sz="4" w:space="0" w:color="auto"/>
            </w:tcBorders>
            <w:vAlign w:val="center"/>
          </w:tcPr>
          <w:p w:rsidR="005A02BD" w:rsidRPr="00DE5EEA" w:rsidRDefault="005A02BD" w:rsidP="005A02BD">
            <w:pPr>
              <w:rPr>
                <w:rFonts w:ascii="Arial Narrow" w:hAnsi="Arial Narrow" w:cs="Arial"/>
              </w:rPr>
            </w:pPr>
          </w:p>
        </w:tc>
        <w:tc>
          <w:tcPr>
            <w:tcW w:w="1080" w:type="dxa"/>
          </w:tcPr>
          <w:p w:rsidR="005A02BD" w:rsidRPr="00DE5EEA" w:rsidRDefault="005A02BD" w:rsidP="005A02BD">
            <w:pPr>
              <w:jc w:val="center"/>
              <w:rPr>
                <w:rFonts w:ascii="Arial Narrow" w:hAnsi="Arial Narrow" w:cs="Arial"/>
              </w:rPr>
            </w:pPr>
            <w:r w:rsidRPr="00DE5EEA">
              <w:rPr>
                <w:rFonts w:ascii="Arial Narrow" w:hAnsi="Arial Narrow" w:cs="Arial"/>
              </w:rPr>
              <w:t>Never</w:t>
            </w:r>
          </w:p>
        </w:tc>
        <w:tc>
          <w:tcPr>
            <w:tcW w:w="990" w:type="dxa"/>
          </w:tcPr>
          <w:p w:rsidR="005A02BD" w:rsidRPr="00DE5EEA" w:rsidRDefault="005A02BD" w:rsidP="005A02BD">
            <w:pPr>
              <w:jc w:val="center"/>
              <w:rPr>
                <w:rFonts w:ascii="Arial Narrow" w:hAnsi="Arial Narrow" w:cs="Arial"/>
              </w:rPr>
            </w:pPr>
            <w:r w:rsidRPr="00DE5EEA">
              <w:rPr>
                <w:rFonts w:ascii="Arial Narrow" w:hAnsi="Arial Narrow" w:cs="Arial"/>
              </w:rPr>
              <w:t>Once a month or less</w:t>
            </w:r>
          </w:p>
        </w:tc>
        <w:tc>
          <w:tcPr>
            <w:tcW w:w="1264" w:type="dxa"/>
          </w:tcPr>
          <w:p w:rsidR="005A02BD" w:rsidRPr="00DE5EEA" w:rsidRDefault="005A02BD" w:rsidP="005A02BD">
            <w:pPr>
              <w:ind w:left="-101" w:right="-108"/>
              <w:jc w:val="center"/>
              <w:rPr>
                <w:rFonts w:ascii="Arial Narrow" w:hAnsi="Arial Narrow" w:cs="Arial"/>
              </w:rPr>
            </w:pPr>
            <w:r w:rsidRPr="00DE5EEA">
              <w:rPr>
                <w:rFonts w:ascii="Arial Narrow" w:hAnsi="Arial Narrow" w:cs="Arial"/>
              </w:rPr>
              <w:t>Once every other week</w:t>
            </w:r>
          </w:p>
        </w:tc>
        <w:tc>
          <w:tcPr>
            <w:tcW w:w="990" w:type="dxa"/>
          </w:tcPr>
          <w:p w:rsidR="005A02BD" w:rsidRPr="00DE5EEA" w:rsidRDefault="005A02BD" w:rsidP="005A02BD">
            <w:pPr>
              <w:jc w:val="center"/>
              <w:rPr>
                <w:rFonts w:ascii="Arial Narrow" w:hAnsi="Arial Narrow" w:cs="Arial"/>
              </w:rPr>
            </w:pPr>
            <w:r w:rsidRPr="00DE5EEA">
              <w:rPr>
                <w:rFonts w:ascii="Arial Narrow" w:hAnsi="Arial Narrow" w:cs="Arial"/>
              </w:rPr>
              <w:t>Once a week</w:t>
            </w:r>
          </w:p>
        </w:tc>
        <w:tc>
          <w:tcPr>
            <w:tcW w:w="986" w:type="dxa"/>
          </w:tcPr>
          <w:p w:rsidR="005A02BD" w:rsidRPr="00DE5EEA" w:rsidRDefault="005A02BD" w:rsidP="00342BCC">
            <w:pPr>
              <w:ind w:left="-158" w:right="-108" w:firstLine="46"/>
              <w:jc w:val="center"/>
              <w:rPr>
                <w:rFonts w:ascii="Arial Narrow" w:hAnsi="Arial Narrow" w:cs="Arial"/>
              </w:rPr>
            </w:pPr>
            <w:r w:rsidRPr="00DE5EEA">
              <w:rPr>
                <w:rFonts w:ascii="Arial Narrow" w:hAnsi="Arial Narrow" w:cs="Arial"/>
              </w:rPr>
              <w:t>2 or 3 times per week</w:t>
            </w:r>
          </w:p>
        </w:tc>
        <w:tc>
          <w:tcPr>
            <w:tcW w:w="1080" w:type="dxa"/>
          </w:tcPr>
          <w:p w:rsidR="005A02BD" w:rsidRPr="00DE5EEA" w:rsidRDefault="005A02BD" w:rsidP="005A02BD">
            <w:pPr>
              <w:ind w:left="-108" w:right="-51" w:firstLine="57"/>
              <w:jc w:val="center"/>
              <w:rPr>
                <w:rFonts w:ascii="Arial Narrow" w:hAnsi="Arial Narrow" w:cs="Arial"/>
              </w:rPr>
            </w:pPr>
            <w:r w:rsidRPr="00DE5EEA">
              <w:rPr>
                <w:rFonts w:ascii="Arial Narrow" w:hAnsi="Arial Narrow" w:cs="Arial"/>
              </w:rPr>
              <w:t xml:space="preserve">4 or more times per week </w:t>
            </w:r>
          </w:p>
        </w:tc>
      </w:tr>
      <w:tr w:rsidR="00342BCC" w:rsidRPr="00DE5EEA" w:rsidTr="00B1781B">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ight="-153"/>
              <w:rPr>
                <w:rFonts w:ascii="Arial Narrow" w:hAnsi="Arial Narrow" w:cs="Arial"/>
              </w:rPr>
            </w:pPr>
            <w:r w:rsidRPr="00DE5EEA">
              <w:rPr>
                <w:rFonts w:ascii="Arial Narrow" w:hAnsi="Arial Narrow" w:cs="Arial"/>
              </w:rPr>
              <w:t xml:space="preserve">C_PA_FAC_1.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ight="-153"/>
              <w:rPr>
                <w:rFonts w:ascii="Arial Narrow" w:hAnsi="Arial Narrow" w:cs="Arial"/>
              </w:rPr>
            </w:pPr>
            <w:r w:rsidRPr="00DE5EEA">
              <w:rPr>
                <w:rFonts w:ascii="Arial Narrow" w:hAnsi="Arial Narrow" w:cs="Arial"/>
              </w:rPr>
              <w:t>Indoor recreation or exercise facility (public or private; YMCA/Boys &amp; Girls Club, dance, martial arts)</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622"/>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C_PA_FAC_2.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Beach, lake, river</w:t>
            </w:r>
            <w:r>
              <w:rPr>
                <w:rFonts w:ascii="Arial Narrow" w:hAnsi="Arial Narrow" w:cs="Arial"/>
              </w:rPr>
              <w:t xml:space="preserve"> </w:t>
            </w:r>
            <w:r w:rsidRPr="00DE5EEA">
              <w:rPr>
                <w:rFonts w:ascii="Arial Narrow" w:hAnsi="Arial Narrow" w:cs="Arial"/>
              </w:rPr>
              <w:t>or creek</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640"/>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C_PA_FAC_3.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Bike/hiking/walking</w:t>
            </w:r>
            <w:r>
              <w:rPr>
                <w:rFonts w:ascii="Arial Narrow" w:hAnsi="Arial Narrow" w:cs="Arial"/>
              </w:rPr>
              <w:t xml:space="preserve"> </w:t>
            </w:r>
            <w:r w:rsidRPr="00DE5EEA">
              <w:rPr>
                <w:rFonts w:ascii="Arial Narrow" w:hAnsi="Arial Narrow" w:cs="Arial"/>
              </w:rPr>
              <w:t>trails, paths</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432"/>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C_PA_FAC_4.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Basketball court</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20"/>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C_PA_FAC_5.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Other playing fields/courts (like football, softball, tennis)</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576"/>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C_PA_FAC_6.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Indoor swimming pool</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576"/>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C_PA_FAC_7.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Small public park</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576"/>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C_PA_FAC_8.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Large public park</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20"/>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C_PA_FAC_9.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Public open space (like plaza, square or undeveloped land)</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20"/>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C_PA_FAC_10.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Friend’s or relative’s house</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20"/>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C_PA_FAC_11.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School grounds (during non-school hours)</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648"/>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ind w:left="-12"/>
              <w:rPr>
                <w:rFonts w:ascii="Arial Narrow" w:hAnsi="Arial Narrow" w:cs="Arial"/>
              </w:rPr>
            </w:pPr>
            <w:r w:rsidRPr="00DE5EEA">
              <w:rPr>
                <w:rFonts w:ascii="Arial Narrow" w:hAnsi="Arial Narrow" w:cs="Arial"/>
              </w:rPr>
              <w:t xml:space="preserve">C_PA_FAC_12.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ind w:left="-108"/>
              <w:rPr>
                <w:rFonts w:ascii="Arial Narrow" w:hAnsi="Arial Narrow" w:cs="Arial"/>
              </w:rPr>
            </w:pPr>
            <w:r w:rsidRPr="00DE5EEA">
              <w:rPr>
                <w:rFonts w:ascii="Arial Narrow" w:hAnsi="Arial Narrow" w:cs="Arial"/>
              </w:rPr>
              <w:t>Outdoor swimming pool (during warmer months)</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val="648"/>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spacing w:after="60"/>
              <w:ind w:left="-12"/>
              <w:rPr>
                <w:rFonts w:ascii="Arial Narrow" w:hAnsi="Arial Narrow" w:cs="Arial"/>
              </w:rPr>
            </w:pPr>
            <w:r w:rsidRPr="00DE5EEA">
              <w:rPr>
                <w:rFonts w:ascii="Arial Narrow" w:hAnsi="Arial Narrow" w:cs="Arial"/>
              </w:rPr>
              <w:t>C_PA_FAC_13</w:t>
            </w:r>
            <w:r>
              <w:rPr>
                <w:rFonts w:ascii="Arial Narrow" w:hAnsi="Arial Narrow" w:cs="Arial"/>
              </w:rPr>
              <w:t>.</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spacing w:after="60"/>
              <w:ind w:left="-108"/>
              <w:rPr>
                <w:rFonts w:ascii="Arial Narrow" w:hAnsi="Arial Narrow" w:cs="Arial"/>
              </w:rPr>
            </w:pPr>
            <w:r w:rsidRPr="00DE5EEA">
              <w:rPr>
                <w:rFonts w:ascii="Arial Narrow" w:hAnsi="Arial Narrow" w:cs="Arial"/>
              </w:rPr>
              <w:t>Ski or other winter</w:t>
            </w:r>
            <w:r>
              <w:rPr>
                <w:rFonts w:ascii="Arial Narrow" w:hAnsi="Arial Narrow" w:cs="Arial"/>
              </w:rPr>
              <w:t xml:space="preserve"> </w:t>
            </w:r>
            <w:r w:rsidRPr="00DE5EEA">
              <w:rPr>
                <w:rFonts w:ascii="Arial Narrow" w:hAnsi="Arial Narrow" w:cs="Arial"/>
              </w:rPr>
              <w:t>area (during colder months)</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576"/>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spacing w:after="60"/>
              <w:ind w:left="-12"/>
              <w:rPr>
                <w:rFonts w:ascii="Arial Narrow" w:hAnsi="Arial Narrow" w:cs="Arial"/>
              </w:rPr>
            </w:pPr>
            <w:r w:rsidRPr="00DE5EEA">
              <w:rPr>
                <w:rFonts w:ascii="Arial Narrow" w:hAnsi="Arial Narrow" w:cs="Arial"/>
              </w:rPr>
              <w:t xml:space="preserve">C_PA_FAC_14.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spacing w:after="60"/>
              <w:ind w:left="-108"/>
              <w:rPr>
                <w:rFonts w:ascii="Arial Narrow" w:hAnsi="Arial Narrow" w:cs="Arial"/>
              </w:rPr>
            </w:pPr>
            <w:r w:rsidRPr="00DE5EEA">
              <w:rPr>
                <w:rFonts w:ascii="Arial Narrow" w:hAnsi="Arial Narrow" w:cs="Arial"/>
              </w:rPr>
              <w:t>Skatepark</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r w:rsidR="00342BCC" w:rsidRPr="00DE5EEA" w:rsidTr="00B1781B">
        <w:trPr>
          <w:trHeight w:hRule="exact" w:val="576"/>
        </w:trPr>
        <w:tc>
          <w:tcPr>
            <w:tcW w:w="1626" w:type="dxa"/>
            <w:tcBorders>
              <w:top w:val="single" w:sz="4" w:space="0" w:color="auto"/>
              <w:left w:val="single" w:sz="4" w:space="0" w:color="auto"/>
              <w:bottom w:val="single" w:sz="4" w:space="0" w:color="auto"/>
              <w:right w:val="nil"/>
            </w:tcBorders>
            <w:vAlign w:val="center"/>
          </w:tcPr>
          <w:p w:rsidR="00342BCC" w:rsidRPr="00DE5EEA" w:rsidRDefault="00342BCC" w:rsidP="00342BCC">
            <w:pPr>
              <w:spacing w:after="60"/>
              <w:ind w:left="-12"/>
              <w:rPr>
                <w:rFonts w:ascii="Arial Narrow" w:hAnsi="Arial Narrow" w:cs="Arial"/>
              </w:rPr>
            </w:pPr>
            <w:r w:rsidRPr="00DE5EEA">
              <w:rPr>
                <w:rFonts w:ascii="Arial Narrow" w:hAnsi="Arial Narrow" w:cs="Arial"/>
              </w:rPr>
              <w:t xml:space="preserve">C_PA_FAC_15. </w:t>
            </w:r>
            <w:r>
              <w:rPr>
                <w:rFonts w:ascii="Arial Narrow" w:hAnsi="Arial Narrow" w:cs="Arial"/>
              </w:rPr>
              <w:t xml:space="preserve">  </w:t>
            </w:r>
          </w:p>
        </w:tc>
        <w:tc>
          <w:tcPr>
            <w:tcW w:w="2432" w:type="dxa"/>
            <w:tcBorders>
              <w:top w:val="single" w:sz="4" w:space="0" w:color="auto"/>
              <w:left w:val="nil"/>
              <w:bottom w:val="single" w:sz="4" w:space="0" w:color="auto"/>
              <w:right w:val="single" w:sz="4" w:space="0" w:color="auto"/>
            </w:tcBorders>
            <w:vAlign w:val="center"/>
          </w:tcPr>
          <w:p w:rsidR="00342BCC" w:rsidRPr="00DE5EEA" w:rsidRDefault="00342BCC" w:rsidP="00B1781B">
            <w:pPr>
              <w:spacing w:after="60"/>
              <w:ind w:left="-108"/>
              <w:rPr>
                <w:rFonts w:ascii="Arial Narrow" w:hAnsi="Arial Narrow" w:cs="Arial"/>
              </w:rPr>
            </w:pPr>
            <w:r w:rsidRPr="00DE5EEA">
              <w:rPr>
                <w:rFonts w:ascii="Arial Narrow" w:hAnsi="Arial Narrow" w:cs="Arial"/>
              </w:rPr>
              <w:t>Parking lot</w:t>
            </w:r>
          </w:p>
        </w:tc>
        <w:tc>
          <w:tcPr>
            <w:tcW w:w="1080" w:type="dxa"/>
            <w:tcBorders>
              <w:left w:val="single" w:sz="4" w:space="0" w:color="auto"/>
            </w:tcBorders>
            <w:vAlign w:val="center"/>
          </w:tcPr>
          <w:p w:rsidR="00342BCC" w:rsidRPr="00DE5EEA" w:rsidRDefault="00342BCC" w:rsidP="005A02BD">
            <w:pPr>
              <w:jc w:val="center"/>
              <w:rPr>
                <w:rFonts w:ascii="Arial Narrow" w:hAnsi="Arial Narrow" w:cs="Arial"/>
              </w:rPr>
            </w:pPr>
            <w:r w:rsidRPr="00DE5EEA">
              <w:rPr>
                <w:rFonts w:ascii="Arial Narrow" w:hAnsi="Arial Narrow" w:cs="Arial"/>
              </w:rPr>
              <w:t>0</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1</w:t>
            </w:r>
          </w:p>
        </w:tc>
        <w:tc>
          <w:tcPr>
            <w:tcW w:w="1264"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2</w:t>
            </w:r>
          </w:p>
        </w:tc>
        <w:tc>
          <w:tcPr>
            <w:tcW w:w="99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3</w:t>
            </w:r>
          </w:p>
        </w:tc>
        <w:tc>
          <w:tcPr>
            <w:tcW w:w="986"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4</w:t>
            </w:r>
          </w:p>
        </w:tc>
        <w:tc>
          <w:tcPr>
            <w:tcW w:w="1080" w:type="dxa"/>
            <w:vAlign w:val="center"/>
          </w:tcPr>
          <w:p w:rsidR="00342BCC" w:rsidRPr="00DE5EEA" w:rsidRDefault="00342BCC" w:rsidP="005A02BD">
            <w:pPr>
              <w:jc w:val="center"/>
              <w:rPr>
                <w:rFonts w:ascii="Arial Narrow" w:hAnsi="Arial Narrow" w:cs="Arial"/>
              </w:rPr>
            </w:pPr>
            <w:r w:rsidRPr="00DE5EEA">
              <w:rPr>
                <w:rFonts w:ascii="Arial Narrow" w:hAnsi="Arial Narrow" w:cs="Arial"/>
              </w:rPr>
              <w:t>5</w:t>
            </w:r>
          </w:p>
        </w:tc>
      </w:tr>
    </w:tbl>
    <w:p w:rsidR="000F5E79" w:rsidRDefault="000F5E79" w:rsidP="005A02BD">
      <w:pPr>
        <w:pStyle w:val="HTMLBody"/>
        <w:ind w:left="318" w:hanging="831"/>
        <w:rPr>
          <w:rFonts w:ascii="Arial Narrow" w:hAnsi="Arial Narrow" w:cs="Arial"/>
          <w:b/>
          <w:i/>
          <w:sz w:val="24"/>
          <w:szCs w:val="24"/>
        </w:rPr>
      </w:pPr>
    </w:p>
    <w:p w:rsidR="000F5E79" w:rsidRDefault="000F5E79" w:rsidP="005A02BD">
      <w:pPr>
        <w:pStyle w:val="HTMLBody"/>
        <w:ind w:left="318" w:hanging="831"/>
        <w:rPr>
          <w:rFonts w:ascii="Arial Narrow" w:hAnsi="Arial Narrow" w:cs="Arial"/>
          <w:b/>
          <w:i/>
          <w:sz w:val="24"/>
          <w:szCs w:val="24"/>
        </w:rPr>
      </w:pPr>
    </w:p>
    <w:p w:rsidR="005A02BD" w:rsidRPr="00B1781B" w:rsidRDefault="005A02BD" w:rsidP="005A02BD">
      <w:pPr>
        <w:pStyle w:val="HTMLBody"/>
        <w:ind w:left="318" w:hanging="831"/>
        <w:rPr>
          <w:rFonts w:ascii="Arial Narrow" w:hAnsi="Arial Narrow" w:cs="Arial"/>
          <w:b/>
          <w:i/>
          <w:sz w:val="24"/>
          <w:szCs w:val="24"/>
        </w:rPr>
      </w:pPr>
      <w:r w:rsidRPr="00B1781B">
        <w:rPr>
          <w:rFonts w:ascii="Arial Narrow" w:hAnsi="Arial Narrow" w:cs="Arial"/>
          <w:b/>
          <w:i/>
          <w:sz w:val="24"/>
          <w:szCs w:val="24"/>
        </w:rPr>
        <w:t>Athletic Ability Reference</w:t>
      </w:r>
    </w:p>
    <w:tbl>
      <w:tblPr>
        <w:tblW w:w="10377" w:type="dxa"/>
        <w:tblInd w:w="-432" w:type="dxa"/>
        <w:tblLook w:val="01E0"/>
      </w:tblPr>
      <w:tblGrid>
        <w:gridCol w:w="2045"/>
        <w:gridCol w:w="2054"/>
        <w:gridCol w:w="2010"/>
        <w:gridCol w:w="2054"/>
        <w:gridCol w:w="2214"/>
      </w:tblGrid>
      <w:tr w:rsidR="005A02BD" w:rsidRPr="00DE5EEA" w:rsidTr="005A02BD">
        <w:tc>
          <w:tcPr>
            <w:tcW w:w="2160" w:type="dxa"/>
            <w:gridSpan w:val="5"/>
          </w:tcPr>
          <w:p w:rsidR="005A02BD" w:rsidRPr="00DE5EEA" w:rsidRDefault="00CC12CE" w:rsidP="00CC12CE">
            <w:pPr>
              <w:pStyle w:val="HTMLBody"/>
              <w:spacing w:before="120"/>
              <w:ind w:left="317" w:hanging="317"/>
              <w:rPr>
                <w:rFonts w:ascii="Arial Narrow" w:hAnsi="Arial Narrow" w:cs="Arial"/>
                <w:sz w:val="24"/>
                <w:szCs w:val="24"/>
              </w:rPr>
            </w:pPr>
            <w:r w:rsidRPr="00DE5EEA">
              <w:rPr>
                <w:rFonts w:ascii="Arial Narrow" w:hAnsi="Arial Narrow" w:cs="Arial"/>
                <w:sz w:val="24"/>
                <w:szCs w:val="24"/>
              </w:rPr>
              <w:t>C_A</w:t>
            </w:r>
            <w:r w:rsidR="007A41CF" w:rsidRPr="00DE5EEA">
              <w:rPr>
                <w:rFonts w:ascii="Arial Narrow" w:hAnsi="Arial Narrow" w:cs="Arial"/>
                <w:sz w:val="24"/>
                <w:szCs w:val="24"/>
              </w:rPr>
              <w:t>TH</w:t>
            </w:r>
            <w:r w:rsidR="001A7062" w:rsidRPr="00DE5EEA">
              <w:rPr>
                <w:rFonts w:ascii="Arial Narrow" w:hAnsi="Arial Narrow" w:cs="Arial"/>
                <w:sz w:val="24"/>
                <w:szCs w:val="24"/>
              </w:rPr>
              <w:t>_</w:t>
            </w:r>
            <w:r w:rsidRPr="00DE5EEA">
              <w:rPr>
                <w:rFonts w:ascii="Arial Narrow" w:hAnsi="Arial Narrow" w:cs="Arial"/>
                <w:sz w:val="24"/>
                <w:szCs w:val="24"/>
              </w:rPr>
              <w:t>ABIL</w:t>
            </w:r>
            <w:r w:rsidR="005A02BD" w:rsidRPr="00DE5EEA">
              <w:rPr>
                <w:rFonts w:ascii="Arial Narrow" w:hAnsi="Arial Narrow" w:cs="Arial"/>
                <w:sz w:val="24"/>
                <w:szCs w:val="24"/>
              </w:rPr>
              <w:t xml:space="preserve">. </w:t>
            </w:r>
            <w:r w:rsidR="00B1781B">
              <w:rPr>
                <w:rFonts w:ascii="Arial Narrow" w:hAnsi="Arial Narrow" w:cs="Arial"/>
                <w:sz w:val="24"/>
                <w:szCs w:val="24"/>
              </w:rPr>
              <w:t xml:space="preserve">  </w:t>
            </w:r>
            <w:r w:rsidR="005A02BD" w:rsidRPr="00DE5EEA">
              <w:rPr>
                <w:rFonts w:ascii="Arial Narrow" w:hAnsi="Arial Narrow" w:cs="Arial"/>
                <w:sz w:val="24"/>
                <w:szCs w:val="24"/>
              </w:rPr>
              <w:t xml:space="preserve">How do you rate your athletic ability, compared to others of the same age and sex? </w:t>
            </w:r>
          </w:p>
        </w:tc>
      </w:tr>
      <w:tr w:rsidR="005A02BD" w:rsidRPr="00DE5EEA" w:rsidTr="005A02BD">
        <w:trPr>
          <w:trHeight w:hRule="exact" w:val="1152"/>
        </w:trPr>
        <w:tc>
          <w:tcPr>
            <w:tcW w:w="2203" w:type="dxa"/>
          </w:tcPr>
          <w:p w:rsidR="005A02BD" w:rsidRPr="00B1781B" w:rsidRDefault="005A02BD" w:rsidP="005A02BD">
            <w:pPr>
              <w:pStyle w:val="HTMLBody"/>
              <w:spacing w:before="200"/>
              <w:jc w:val="center"/>
              <w:rPr>
                <w:rFonts w:ascii="Arial Narrow" w:hAnsi="Arial Narrow" w:cs="Arial"/>
              </w:rPr>
            </w:pPr>
            <w:r w:rsidRPr="00B1781B">
              <w:rPr>
                <w:rFonts w:ascii="Arial Narrow" w:hAnsi="Arial Narrow" w:cs="Arial"/>
              </w:rPr>
              <w:t>1</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Much </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lower</w:t>
            </w:r>
          </w:p>
        </w:tc>
        <w:tc>
          <w:tcPr>
            <w:tcW w:w="2160" w:type="dxa"/>
          </w:tcPr>
          <w:p w:rsidR="005A02BD" w:rsidRPr="00B1781B" w:rsidRDefault="005A02BD" w:rsidP="005A02BD">
            <w:pPr>
              <w:pStyle w:val="HTMLBody"/>
              <w:spacing w:before="200"/>
              <w:jc w:val="center"/>
              <w:rPr>
                <w:rFonts w:ascii="Arial Narrow" w:hAnsi="Arial Narrow" w:cs="Arial"/>
              </w:rPr>
            </w:pPr>
            <w:r w:rsidRPr="00B1781B">
              <w:rPr>
                <w:rFonts w:ascii="Arial Narrow" w:hAnsi="Arial Narrow" w:cs="Arial"/>
              </w:rPr>
              <w:t>2</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lower</w:t>
            </w:r>
          </w:p>
        </w:tc>
        <w:tc>
          <w:tcPr>
            <w:tcW w:w="2160" w:type="dxa"/>
          </w:tcPr>
          <w:p w:rsidR="005A02BD" w:rsidRPr="00B1781B" w:rsidRDefault="005A02BD" w:rsidP="005A02BD">
            <w:pPr>
              <w:pStyle w:val="HTMLBody"/>
              <w:spacing w:before="200"/>
              <w:jc w:val="center"/>
              <w:rPr>
                <w:rFonts w:ascii="Arial Narrow" w:hAnsi="Arial Narrow" w:cs="Arial"/>
              </w:rPr>
            </w:pPr>
            <w:r w:rsidRPr="00B1781B">
              <w:rPr>
                <w:rFonts w:ascii="Arial Narrow" w:hAnsi="Arial Narrow" w:cs="Arial"/>
              </w:rPr>
              <w:t>3</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About the </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same level</w:t>
            </w:r>
          </w:p>
        </w:tc>
        <w:tc>
          <w:tcPr>
            <w:tcW w:w="2160" w:type="dxa"/>
          </w:tcPr>
          <w:p w:rsidR="005A02BD" w:rsidRPr="00B1781B" w:rsidRDefault="005A02BD" w:rsidP="005A02BD">
            <w:pPr>
              <w:pStyle w:val="HTMLBody"/>
              <w:spacing w:before="200"/>
              <w:jc w:val="center"/>
              <w:rPr>
                <w:rFonts w:ascii="Arial Narrow" w:hAnsi="Arial Narrow" w:cs="Arial"/>
              </w:rPr>
            </w:pPr>
            <w:r w:rsidRPr="00B1781B">
              <w:rPr>
                <w:rFonts w:ascii="Arial Narrow" w:hAnsi="Arial Narrow" w:cs="Arial"/>
              </w:rPr>
              <w:t>4</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r w:rsidR="00B1781B">
              <w:rPr>
                <w:rFonts w:ascii="Arial Narrow" w:hAnsi="Arial Narrow" w:cs="Arial"/>
                <w:sz w:val="24"/>
                <w:szCs w:val="24"/>
              </w:rPr>
              <w:t xml:space="preserve">       </w:t>
            </w:r>
            <w:r w:rsidRPr="00DE5EEA">
              <w:rPr>
                <w:rFonts w:ascii="Arial Narrow" w:hAnsi="Arial Narrow" w:cs="Arial"/>
                <w:sz w:val="24"/>
                <w:szCs w:val="24"/>
              </w:rPr>
              <w:t>higher</w:t>
            </w:r>
          </w:p>
        </w:tc>
        <w:tc>
          <w:tcPr>
            <w:tcW w:w="2384" w:type="dxa"/>
          </w:tcPr>
          <w:p w:rsidR="005A02BD" w:rsidRPr="00B1781B" w:rsidRDefault="005A02BD" w:rsidP="005A02BD">
            <w:pPr>
              <w:pStyle w:val="HTMLBody"/>
              <w:spacing w:before="200"/>
              <w:jc w:val="center"/>
              <w:rPr>
                <w:rFonts w:ascii="Arial Narrow" w:hAnsi="Arial Narrow" w:cs="Arial"/>
              </w:rPr>
            </w:pPr>
            <w:r w:rsidRPr="00B1781B">
              <w:rPr>
                <w:rFonts w:ascii="Arial Narrow" w:hAnsi="Arial Narrow" w:cs="Arial"/>
              </w:rPr>
              <w:t>5</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Much </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higher</w:t>
            </w:r>
          </w:p>
        </w:tc>
      </w:tr>
    </w:tbl>
    <w:p w:rsidR="005A02BD" w:rsidRPr="00B1781B" w:rsidRDefault="005A02BD" w:rsidP="00B1781B">
      <w:pPr>
        <w:spacing w:after="120"/>
        <w:ind w:hanging="446"/>
        <w:rPr>
          <w:rFonts w:ascii="Arial Narrow" w:hAnsi="Arial Narrow" w:cs="Arial"/>
        </w:rPr>
      </w:pPr>
      <w:r w:rsidRPr="00B1781B">
        <w:rPr>
          <w:rFonts w:ascii="Arial Narrow" w:hAnsi="Arial Narrow" w:cs="Arial"/>
          <w:b/>
          <w:i/>
        </w:rPr>
        <w:lastRenderedPageBreak/>
        <w:t>Activity Rules</w:t>
      </w:r>
      <w:r w:rsidR="00B1781B">
        <w:rPr>
          <w:rFonts w:ascii="Arial Narrow" w:hAnsi="Arial Narrow" w:cs="Arial"/>
          <w:b/>
          <w:i/>
        </w:rPr>
        <w:t xml:space="preserve">: </w:t>
      </w:r>
      <w:r w:rsidRPr="00B1781B">
        <w:rPr>
          <w:rFonts w:ascii="Arial Narrow" w:hAnsi="Arial Narrow" w:cs="Arial"/>
        </w:rPr>
        <w:t xml:space="preserve"> </w:t>
      </w:r>
      <w:r w:rsidR="00B1781B">
        <w:rPr>
          <w:rFonts w:ascii="Arial Narrow" w:hAnsi="Arial Narrow" w:cs="Arial"/>
        </w:rPr>
        <w:t xml:space="preserve"> </w:t>
      </w:r>
      <w:r w:rsidR="00B1781B" w:rsidRPr="00DE5EEA">
        <w:rPr>
          <w:rFonts w:ascii="Arial Narrow" w:hAnsi="Arial Narrow" w:cs="Arial"/>
          <w:sz w:val="26"/>
          <w:szCs w:val="26"/>
        </w:rPr>
        <w:t>Remember, think about the PAST YEAR.</w:t>
      </w:r>
    </w:p>
    <w:p w:rsidR="00B1781B" w:rsidRPr="009041D6" w:rsidRDefault="00B1781B" w:rsidP="00B1781B">
      <w:pPr>
        <w:pBdr>
          <w:top w:val="single" w:sz="4" w:space="1" w:color="auto"/>
          <w:left w:val="single" w:sz="4" w:space="4" w:color="auto"/>
          <w:bottom w:val="single" w:sz="4" w:space="1" w:color="auto"/>
          <w:right w:val="single" w:sz="4" w:space="4" w:color="auto"/>
        </w:pBdr>
        <w:tabs>
          <w:tab w:val="left" w:pos="5415"/>
        </w:tabs>
        <w:ind w:right="22" w:hanging="36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5A02BD" w:rsidRPr="00DE5EEA" w:rsidRDefault="005A02BD" w:rsidP="005A02BD">
      <w:pPr>
        <w:rPr>
          <w:rFonts w:ascii="Arial Narrow" w:hAnsi="Arial Narrow" w:cs="Arial"/>
          <w:b/>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0"/>
        <w:gridCol w:w="1518"/>
        <w:gridCol w:w="1362"/>
      </w:tblGrid>
      <w:tr w:rsidR="005A02BD" w:rsidRPr="00DE5EEA" w:rsidTr="005A02BD">
        <w:trPr>
          <w:cantSplit/>
          <w:trHeight w:hRule="exact" w:val="720"/>
        </w:trPr>
        <w:tc>
          <w:tcPr>
            <w:tcW w:w="9540" w:type="dxa"/>
            <w:gridSpan w:val="3"/>
            <w:shd w:val="clear" w:color="auto" w:fill="E6E6E6"/>
          </w:tcPr>
          <w:p w:rsidR="005A02BD" w:rsidRPr="00DE5EEA" w:rsidRDefault="00E645C6" w:rsidP="005A02BD">
            <w:pPr>
              <w:spacing w:before="60"/>
              <w:rPr>
                <w:rFonts w:ascii="Arial Narrow" w:hAnsi="Arial Narrow" w:cs="Arial"/>
                <w:iCs/>
              </w:rPr>
            </w:pPr>
            <w:r w:rsidRPr="00E645C6">
              <w:rPr>
                <w:rFonts w:ascii="Arial Narrow" w:hAnsi="Arial Narrow"/>
                <w:noProof/>
              </w:rPr>
              <w:pict>
                <v:shape id="_x0000_s1038" type="#_x0000_t202" style="position:absolute;margin-left:353.7pt;margin-top:18.55pt;width:99.75pt;height:18pt;z-index:251676672" filled="f" stroked="f">
                  <v:textbox style="mso-next-textbox:#_x0000_s1038">
                    <w:txbxContent>
                      <w:p w:rsidR="001D1B70" w:rsidRPr="00472B38" w:rsidRDefault="001D1B70" w:rsidP="005A02BD">
                        <w:pPr>
                          <w:rPr>
                            <w:rFonts w:ascii="Arial" w:hAnsi="Arial"/>
                            <w:sz w:val="20"/>
                            <w:szCs w:val="20"/>
                          </w:rPr>
                        </w:pPr>
                        <w:r w:rsidRPr="00472B38">
                          <w:rPr>
                            <w:rFonts w:ascii="Arial" w:hAnsi="Arial"/>
                            <w:sz w:val="20"/>
                            <w:szCs w:val="20"/>
                          </w:rPr>
                          <w:t>(1)                    (0)</w:t>
                        </w:r>
                      </w:p>
                    </w:txbxContent>
                  </v:textbox>
                </v:shape>
              </w:pict>
            </w:r>
            <w:r w:rsidR="005A02BD" w:rsidRPr="00DE5EEA">
              <w:rPr>
                <w:rFonts w:ascii="Arial Narrow" w:hAnsi="Arial Narrow" w:cs="Arial"/>
              </w:rPr>
              <w:t>Does your parent or guardian have the following rules, whether they remind you often or not?</w:t>
            </w:r>
            <w:r w:rsidR="005A02BD" w:rsidRPr="00DE5EEA">
              <w:rPr>
                <w:rFonts w:ascii="Arial Narrow" w:hAnsi="Arial Narrow" w:cs="Arial"/>
                <w:iCs/>
              </w:rPr>
              <w:t xml:space="preserve">  Please circle an answer for each rule.</w:t>
            </w:r>
          </w:p>
          <w:p w:rsidR="005A02BD" w:rsidRPr="00DE5EEA" w:rsidRDefault="005A02BD" w:rsidP="005A02BD">
            <w:pPr>
              <w:spacing w:before="60"/>
              <w:rPr>
                <w:rFonts w:ascii="Arial Narrow" w:hAnsi="Arial Narrow" w:cs="Arial"/>
                <w:iCs/>
              </w:rPr>
            </w:pPr>
          </w:p>
          <w:p w:rsidR="005A02BD" w:rsidRPr="00DE5EEA" w:rsidRDefault="005A02BD" w:rsidP="005A02BD">
            <w:pPr>
              <w:rPr>
                <w:rFonts w:ascii="Arial Narrow" w:hAnsi="Arial Narrow" w:cs="Arial"/>
              </w:rPr>
            </w:pPr>
          </w:p>
        </w:tc>
      </w:tr>
      <w:tr w:rsidR="005A02BD" w:rsidRPr="00DE5EEA" w:rsidTr="00EB1E82">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1. </w:t>
            </w:r>
            <w:r w:rsidR="00B1781B">
              <w:rPr>
                <w:rFonts w:ascii="Arial Narrow" w:hAnsi="Arial Narrow" w:cs="Arial"/>
              </w:rPr>
              <w:t xml:space="preserve">    </w:t>
            </w:r>
            <w:r w:rsidR="005A02BD" w:rsidRPr="00DE5EEA">
              <w:rPr>
                <w:rFonts w:ascii="Arial Narrow" w:hAnsi="Arial Narrow" w:cs="Arial"/>
              </w:rPr>
              <w:t>Stay close to or within sight of your home/parent</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2. </w:t>
            </w:r>
            <w:r w:rsidR="00B1781B">
              <w:rPr>
                <w:rFonts w:ascii="Arial Narrow" w:hAnsi="Arial Narrow" w:cs="Arial"/>
              </w:rPr>
              <w:t xml:space="preserve">    </w:t>
            </w:r>
            <w:r w:rsidR="005A02BD" w:rsidRPr="00DE5EEA">
              <w:rPr>
                <w:rFonts w:ascii="Arial Narrow" w:hAnsi="Arial Narrow" w:cs="Arial"/>
              </w:rPr>
              <w:t>Come in before dark</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3. </w:t>
            </w:r>
            <w:r w:rsidR="00B1781B">
              <w:rPr>
                <w:rFonts w:ascii="Arial Narrow" w:hAnsi="Arial Narrow" w:cs="Arial"/>
              </w:rPr>
              <w:t xml:space="preserve">    </w:t>
            </w:r>
            <w:r w:rsidR="005A02BD" w:rsidRPr="00DE5EEA">
              <w:rPr>
                <w:rFonts w:ascii="Arial Narrow" w:hAnsi="Arial Narrow" w:cs="Arial"/>
              </w:rPr>
              <w:t>Do not go places alone</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4. </w:t>
            </w:r>
            <w:r w:rsidR="00B1781B">
              <w:rPr>
                <w:rFonts w:ascii="Arial Narrow" w:hAnsi="Arial Narrow" w:cs="Arial"/>
              </w:rPr>
              <w:t xml:space="preserve">    </w:t>
            </w:r>
            <w:r w:rsidR="005A02BD" w:rsidRPr="00DE5EEA">
              <w:rPr>
                <w:rFonts w:ascii="Arial Narrow" w:hAnsi="Arial Narrow" w:cs="Arial"/>
              </w:rPr>
              <w:t>Stay in the neighborhood</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5. </w:t>
            </w:r>
            <w:r w:rsidR="00B1781B">
              <w:rPr>
                <w:rFonts w:ascii="Arial Narrow" w:hAnsi="Arial Narrow" w:cs="Arial"/>
              </w:rPr>
              <w:t xml:space="preserve">    </w:t>
            </w:r>
            <w:r w:rsidR="005A02BD" w:rsidRPr="00DE5EEA">
              <w:rPr>
                <w:rFonts w:ascii="Arial Narrow" w:hAnsi="Arial Narrow" w:cs="Arial"/>
              </w:rPr>
              <w:t>Do not ride bike on street</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6. </w:t>
            </w:r>
            <w:r w:rsidR="00B1781B">
              <w:rPr>
                <w:rFonts w:ascii="Arial Narrow" w:hAnsi="Arial Narrow" w:cs="Arial"/>
              </w:rPr>
              <w:t xml:space="preserve">    </w:t>
            </w:r>
            <w:r w:rsidR="005A02BD" w:rsidRPr="00DE5EEA">
              <w:rPr>
                <w:rFonts w:ascii="Arial Narrow" w:hAnsi="Arial Narrow" w:cs="Arial"/>
              </w:rPr>
              <w:t>Carry a cell phone or 2-way radio</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7. </w:t>
            </w:r>
            <w:r w:rsidR="00B1781B">
              <w:rPr>
                <w:rFonts w:ascii="Arial Narrow" w:hAnsi="Arial Narrow" w:cs="Arial"/>
              </w:rPr>
              <w:t xml:space="preserve">    </w:t>
            </w:r>
            <w:r w:rsidR="005A02BD" w:rsidRPr="00DE5EEA">
              <w:rPr>
                <w:rFonts w:ascii="Arial Narrow" w:hAnsi="Arial Narrow" w:cs="Arial"/>
              </w:rPr>
              <w:t>Do homework before going out</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8. </w:t>
            </w:r>
            <w:r w:rsidR="00B1781B">
              <w:rPr>
                <w:rFonts w:ascii="Arial Narrow" w:hAnsi="Arial Narrow" w:cs="Arial"/>
              </w:rPr>
              <w:t xml:space="preserve">    </w:t>
            </w:r>
            <w:r w:rsidR="005A02BD" w:rsidRPr="00DE5EEA">
              <w:rPr>
                <w:rFonts w:ascii="Arial Narrow" w:hAnsi="Arial Narrow" w:cs="Arial"/>
              </w:rPr>
              <w:t>Watch out for cars</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9. </w:t>
            </w:r>
            <w:r w:rsidR="00B1781B">
              <w:rPr>
                <w:rFonts w:ascii="Arial Narrow" w:hAnsi="Arial Narrow" w:cs="Arial"/>
              </w:rPr>
              <w:t xml:space="preserve">    </w:t>
            </w:r>
            <w:r w:rsidR="005A02BD" w:rsidRPr="00DE5EEA">
              <w:rPr>
                <w:rFonts w:ascii="Arial Narrow" w:hAnsi="Arial Narrow" w:cs="Arial"/>
              </w:rPr>
              <w:t>Check in frequently</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10. </w:t>
            </w:r>
            <w:r w:rsidR="00B1781B">
              <w:rPr>
                <w:rFonts w:ascii="Arial Narrow" w:hAnsi="Arial Narrow" w:cs="Arial"/>
              </w:rPr>
              <w:t xml:space="preserve">   </w:t>
            </w:r>
            <w:r w:rsidR="005A02BD" w:rsidRPr="00DE5EEA">
              <w:rPr>
                <w:rFonts w:ascii="Arial Narrow" w:hAnsi="Arial Narrow" w:cs="Arial"/>
              </w:rPr>
              <w:t>Stay on paths, trails or sidewalk</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11. </w:t>
            </w:r>
            <w:r w:rsidR="00B1781B">
              <w:rPr>
                <w:rFonts w:ascii="Arial Narrow" w:hAnsi="Arial Narrow" w:cs="Arial"/>
              </w:rPr>
              <w:t xml:space="preserve">   </w:t>
            </w:r>
            <w:r w:rsidR="005A02BD" w:rsidRPr="00DE5EEA">
              <w:rPr>
                <w:rFonts w:ascii="Arial Narrow" w:hAnsi="Arial Narrow" w:cs="Arial"/>
              </w:rPr>
              <w:t>Do not cross busy streets</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12. </w:t>
            </w:r>
            <w:r w:rsidR="00B1781B">
              <w:rPr>
                <w:rFonts w:ascii="Arial Narrow" w:hAnsi="Arial Narrow" w:cs="Arial"/>
              </w:rPr>
              <w:t xml:space="preserve">   </w:t>
            </w:r>
            <w:r w:rsidR="005A02BD" w:rsidRPr="00DE5EEA">
              <w:rPr>
                <w:rFonts w:ascii="Arial Narrow" w:hAnsi="Arial Narrow" w:cs="Arial"/>
              </w:rPr>
              <w:t>Wear hat and/or sunscreen in summer</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5A02BD">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13. </w:t>
            </w:r>
            <w:r w:rsidR="00B1781B">
              <w:rPr>
                <w:rFonts w:ascii="Arial Narrow" w:hAnsi="Arial Narrow" w:cs="Arial"/>
              </w:rPr>
              <w:t xml:space="preserve">   </w:t>
            </w:r>
            <w:r w:rsidR="005A02BD" w:rsidRPr="00DE5EEA">
              <w:rPr>
                <w:rFonts w:ascii="Arial Narrow" w:hAnsi="Arial Narrow" w:cs="Arial"/>
              </w:rPr>
              <w:t>Do not fight with other kids</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r w:rsidR="005A02BD" w:rsidRPr="00DE5EEA" w:rsidTr="00EB1E82">
        <w:trPr>
          <w:cantSplit/>
          <w:trHeight w:hRule="exact" w:val="432"/>
        </w:trPr>
        <w:tc>
          <w:tcPr>
            <w:tcW w:w="6660" w:type="dxa"/>
            <w:vAlign w:val="center"/>
          </w:tcPr>
          <w:p w:rsidR="005A02BD" w:rsidRPr="00DE5EEA" w:rsidRDefault="00CC12CE" w:rsidP="005A02BD">
            <w:pPr>
              <w:rPr>
                <w:rFonts w:ascii="Arial Narrow" w:hAnsi="Arial Narrow" w:cs="Arial"/>
              </w:rPr>
            </w:pPr>
            <w:r w:rsidRPr="00DE5EEA">
              <w:rPr>
                <w:rFonts w:ascii="Arial Narrow" w:hAnsi="Arial Narrow" w:cs="Arial"/>
              </w:rPr>
              <w:t>C_PA_RULES_</w:t>
            </w:r>
            <w:r w:rsidR="005A02BD" w:rsidRPr="00DE5EEA">
              <w:rPr>
                <w:rFonts w:ascii="Arial Narrow" w:hAnsi="Arial Narrow" w:cs="Arial"/>
              </w:rPr>
              <w:t xml:space="preserve">14. </w:t>
            </w:r>
            <w:r w:rsidR="00B1781B">
              <w:rPr>
                <w:rFonts w:ascii="Arial Narrow" w:hAnsi="Arial Narrow" w:cs="Arial"/>
              </w:rPr>
              <w:t xml:space="preserve">   </w:t>
            </w:r>
            <w:r w:rsidR="005A02BD" w:rsidRPr="00DE5EEA">
              <w:rPr>
                <w:rFonts w:ascii="Arial Narrow" w:hAnsi="Arial Narrow" w:cs="Arial"/>
              </w:rPr>
              <w:t>Do not disrespect others (particularly adults)</w:t>
            </w:r>
          </w:p>
        </w:tc>
        <w:tc>
          <w:tcPr>
            <w:tcW w:w="15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Yes</w:t>
            </w:r>
          </w:p>
        </w:tc>
        <w:tc>
          <w:tcPr>
            <w:tcW w:w="1362"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No</w:t>
            </w:r>
          </w:p>
        </w:tc>
      </w:tr>
    </w:tbl>
    <w:p w:rsidR="00B1781B" w:rsidRDefault="00B1781B" w:rsidP="00B1781B">
      <w:pPr>
        <w:contextualSpacing/>
        <w:rPr>
          <w:rFonts w:ascii="Arial Narrow" w:hAnsi="Arial Narrow" w:cs="Arial"/>
          <w:sz w:val="20"/>
          <w:szCs w:val="20"/>
        </w:rPr>
      </w:pPr>
    </w:p>
    <w:p w:rsidR="00B1781B" w:rsidRPr="00DE5EEA" w:rsidRDefault="00B1781B" w:rsidP="00B1781B">
      <w:pPr>
        <w:autoSpaceDE w:val="0"/>
        <w:autoSpaceDN w:val="0"/>
        <w:adjustRightInd w:val="0"/>
        <w:ind w:hanging="540"/>
        <w:contextualSpacing/>
        <w:rPr>
          <w:rFonts w:ascii="Arial Narrow" w:hAnsi="Arial Narrow" w:cs="Arial"/>
          <w:sz w:val="20"/>
          <w:szCs w:val="20"/>
        </w:rPr>
      </w:pPr>
      <w:r w:rsidRPr="00DE5EEA">
        <w:rPr>
          <w:rFonts w:ascii="Arial Narrow" w:hAnsi="Arial Narrow" w:cs="Arial"/>
          <w:b/>
          <w:i/>
          <w:sz w:val="26"/>
          <w:szCs w:val="26"/>
        </w:rPr>
        <w:t xml:space="preserve"> Walking and Biking: </w:t>
      </w:r>
      <w:r w:rsidRPr="00DE5EEA">
        <w:rPr>
          <w:rFonts w:ascii="Arial Narrow" w:hAnsi="Arial Narrow" w:cs="Arial"/>
          <w:sz w:val="26"/>
          <w:szCs w:val="26"/>
        </w:rPr>
        <w:t xml:space="preserve"> Remember, think about the PAST YEAR. </w:t>
      </w:r>
    </w:p>
    <w:p w:rsidR="00B1781B" w:rsidRDefault="00B1781B" w:rsidP="00B1781B">
      <w:pPr>
        <w:contextualSpacing/>
        <w:rPr>
          <w:rFonts w:ascii="Arial Narrow" w:hAnsi="Arial Narrow" w:cs="Arial"/>
          <w:sz w:val="20"/>
          <w:szCs w:val="20"/>
        </w:rPr>
      </w:pPr>
    </w:p>
    <w:p w:rsidR="005A02BD" w:rsidRDefault="005A02BD" w:rsidP="00B1781B">
      <w:pPr>
        <w:pBdr>
          <w:top w:val="single" w:sz="4" w:space="1" w:color="auto"/>
          <w:left w:val="single" w:sz="4" w:space="4" w:color="auto"/>
          <w:bottom w:val="single" w:sz="4" w:space="1" w:color="auto"/>
          <w:right w:val="single" w:sz="4" w:space="4" w:color="auto"/>
        </w:pBdr>
        <w:ind w:left="-360" w:right="-248"/>
        <w:contextualSpacing/>
        <w:rPr>
          <w:rFonts w:ascii="Arial Narrow" w:hAnsi="Arial Narrow" w:cs="Arial"/>
          <w:sz w:val="20"/>
          <w:szCs w:val="20"/>
        </w:rPr>
      </w:pPr>
      <w:r w:rsidRPr="00DE5EEA">
        <w:rPr>
          <w:rFonts w:ascii="Arial Narrow" w:hAnsi="Arial Narrow" w:cs="Arial"/>
          <w:sz w:val="20"/>
          <w:szCs w:val="20"/>
        </w:rPr>
        <w:t>Reference: Frank, Lawrence, Leerssen, Christopher, Chapman James, Contrino, Heather (2001).  Strategies for Metropolitan Atlanta's Regional Transportation and Air Quality (SMARTRAQ). Georgia Institute of Technology. (ADAPTED)</w:t>
      </w:r>
      <w:r w:rsidR="00B1781B">
        <w:rPr>
          <w:rFonts w:ascii="Arial Narrow" w:hAnsi="Arial Narrow" w:cs="Arial"/>
          <w:sz w:val="20"/>
          <w:szCs w:val="20"/>
        </w:rPr>
        <w:t>.</w:t>
      </w:r>
    </w:p>
    <w:p w:rsidR="00B1781B" w:rsidRPr="00DE5EEA" w:rsidRDefault="00B1781B" w:rsidP="00B1781B">
      <w:pPr>
        <w:ind w:left="-360"/>
        <w:contextualSpacing/>
        <w:rPr>
          <w:rFonts w:ascii="Arial Narrow" w:hAnsi="Arial Narrow" w:cs="Arial"/>
          <w:sz w:val="20"/>
          <w:szCs w:val="20"/>
        </w:rPr>
      </w:pPr>
    </w:p>
    <w:tbl>
      <w:tblPr>
        <w:tblW w:w="1042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3"/>
        <w:gridCol w:w="2610"/>
        <w:gridCol w:w="969"/>
        <w:gridCol w:w="1026"/>
        <w:gridCol w:w="1065"/>
        <w:gridCol w:w="1026"/>
        <w:gridCol w:w="1083"/>
        <w:gridCol w:w="1140"/>
      </w:tblGrid>
      <w:tr w:rsidR="005A02BD" w:rsidRPr="00DE5EEA" w:rsidTr="007D52FE">
        <w:trPr>
          <w:trHeight w:hRule="exact" w:val="432"/>
        </w:trPr>
        <w:tc>
          <w:tcPr>
            <w:tcW w:w="10422" w:type="dxa"/>
            <w:gridSpan w:val="8"/>
            <w:shd w:val="clear" w:color="auto" w:fill="E6E6E6"/>
          </w:tcPr>
          <w:p w:rsidR="005A02BD" w:rsidRPr="00DE5EEA" w:rsidRDefault="005A02BD" w:rsidP="005A02BD">
            <w:pPr>
              <w:spacing w:before="120"/>
              <w:rPr>
                <w:rFonts w:ascii="Arial Narrow" w:hAnsi="Arial Narrow" w:cs="Arial"/>
              </w:rPr>
            </w:pPr>
            <w:r w:rsidRPr="00DE5EEA">
              <w:rPr>
                <w:rFonts w:ascii="Arial Narrow" w:hAnsi="Arial Narrow" w:cs="Arial"/>
              </w:rPr>
              <w:t xml:space="preserve">How often do you usually </w:t>
            </w:r>
            <w:r w:rsidRPr="00DE5EEA">
              <w:rPr>
                <w:rFonts w:ascii="Arial Narrow" w:hAnsi="Arial Narrow" w:cs="Arial"/>
                <w:b/>
              </w:rPr>
              <w:t>walk or bike</w:t>
            </w:r>
            <w:r w:rsidRPr="00DE5EEA">
              <w:rPr>
                <w:rFonts w:ascii="Arial Narrow" w:hAnsi="Arial Narrow" w:cs="Arial"/>
              </w:rPr>
              <w:t xml:space="preserve"> to/from the following?</w:t>
            </w:r>
          </w:p>
        </w:tc>
      </w:tr>
      <w:tr w:rsidR="005A02BD" w:rsidRPr="00DE5EEA" w:rsidTr="007D52FE">
        <w:tc>
          <w:tcPr>
            <w:tcW w:w="4113" w:type="dxa"/>
            <w:gridSpan w:val="2"/>
            <w:tcBorders>
              <w:bottom w:val="single" w:sz="4" w:space="0" w:color="auto"/>
            </w:tcBorders>
          </w:tcPr>
          <w:p w:rsidR="005A02BD" w:rsidRPr="00DE5EEA" w:rsidRDefault="005A02BD" w:rsidP="005A02BD">
            <w:pPr>
              <w:ind w:left="375" w:hanging="375"/>
              <w:rPr>
                <w:rFonts w:ascii="Arial Narrow" w:hAnsi="Arial Narrow" w:cs="Arial"/>
              </w:rPr>
            </w:pPr>
          </w:p>
        </w:tc>
        <w:tc>
          <w:tcPr>
            <w:tcW w:w="969" w:type="dxa"/>
          </w:tcPr>
          <w:p w:rsidR="005A02BD" w:rsidRPr="00DE5EEA" w:rsidRDefault="005A02BD" w:rsidP="005A02BD">
            <w:pPr>
              <w:jc w:val="center"/>
              <w:rPr>
                <w:rFonts w:ascii="Arial Narrow" w:hAnsi="Arial Narrow" w:cs="Arial"/>
              </w:rPr>
            </w:pPr>
            <w:r w:rsidRPr="00DE5EEA">
              <w:rPr>
                <w:rFonts w:ascii="Arial Narrow" w:hAnsi="Arial Narrow" w:cs="Arial"/>
              </w:rPr>
              <w:t>Never</w:t>
            </w:r>
          </w:p>
        </w:tc>
        <w:tc>
          <w:tcPr>
            <w:tcW w:w="1026" w:type="dxa"/>
          </w:tcPr>
          <w:p w:rsidR="005A02BD" w:rsidRPr="00DE5EEA" w:rsidRDefault="005A02BD" w:rsidP="005A02BD">
            <w:pPr>
              <w:jc w:val="center"/>
              <w:rPr>
                <w:rFonts w:ascii="Arial Narrow" w:hAnsi="Arial Narrow" w:cs="Arial"/>
              </w:rPr>
            </w:pPr>
            <w:r w:rsidRPr="00DE5EEA">
              <w:rPr>
                <w:rFonts w:ascii="Arial Narrow" w:hAnsi="Arial Narrow" w:cs="Arial"/>
              </w:rPr>
              <w:t>Once a month or less</w:t>
            </w:r>
          </w:p>
        </w:tc>
        <w:tc>
          <w:tcPr>
            <w:tcW w:w="1065" w:type="dxa"/>
          </w:tcPr>
          <w:p w:rsidR="005A02BD" w:rsidRPr="00DE5EEA" w:rsidRDefault="005A02BD" w:rsidP="00B1781B">
            <w:pPr>
              <w:ind w:left="-51" w:right="-75"/>
              <w:jc w:val="center"/>
              <w:rPr>
                <w:rFonts w:ascii="Arial Narrow" w:hAnsi="Arial Narrow" w:cs="Arial"/>
              </w:rPr>
            </w:pPr>
            <w:r w:rsidRPr="00DE5EEA">
              <w:rPr>
                <w:rFonts w:ascii="Arial Narrow" w:hAnsi="Arial Narrow" w:cs="Arial"/>
              </w:rPr>
              <w:t>Once every other week</w:t>
            </w:r>
          </w:p>
        </w:tc>
        <w:tc>
          <w:tcPr>
            <w:tcW w:w="1026" w:type="dxa"/>
          </w:tcPr>
          <w:p w:rsidR="005A02BD" w:rsidRPr="00DE5EEA" w:rsidRDefault="005A02BD" w:rsidP="005A02BD">
            <w:pPr>
              <w:jc w:val="center"/>
              <w:rPr>
                <w:rFonts w:ascii="Arial Narrow" w:hAnsi="Arial Narrow" w:cs="Arial"/>
              </w:rPr>
            </w:pPr>
            <w:r w:rsidRPr="00DE5EEA">
              <w:rPr>
                <w:rFonts w:ascii="Arial Narrow" w:hAnsi="Arial Narrow" w:cs="Arial"/>
              </w:rPr>
              <w:t>Once a week</w:t>
            </w:r>
          </w:p>
        </w:tc>
        <w:tc>
          <w:tcPr>
            <w:tcW w:w="1083" w:type="dxa"/>
          </w:tcPr>
          <w:p w:rsidR="005A02BD" w:rsidRPr="00DE5EEA" w:rsidRDefault="005A02BD" w:rsidP="007D52FE">
            <w:pPr>
              <w:ind w:left="-108" w:right="-108" w:firstLine="93"/>
              <w:jc w:val="center"/>
              <w:rPr>
                <w:rFonts w:ascii="Arial Narrow" w:hAnsi="Arial Narrow" w:cs="Arial"/>
              </w:rPr>
            </w:pPr>
            <w:r w:rsidRPr="00DE5EEA">
              <w:rPr>
                <w:rFonts w:ascii="Arial Narrow" w:hAnsi="Arial Narrow" w:cs="Arial"/>
              </w:rPr>
              <w:t>2 or 3 times per week</w:t>
            </w:r>
          </w:p>
        </w:tc>
        <w:tc>
          <w:tcPr>
            <w:tcW w:w="1140" w:type="dxa"/>
          </w:tcPr>
          <w:p w:rsidR="005A02BD" w:rsidRPr="00DE5EEA" w:rsidRDefault="005A02BD" w:rsidP="005A02BD">
            <w:pPr>
              <w:ind w:right="-108" w:hanging="108"/>
              <w:jc w:val="center"/>
              <w:rPr>
                <w:rFonts w:ascii="Arial Narrow" w:hAnsi="Arial Narrow" w:cs="Arial"/>
              </w:rPr>
            </w:pPr>
            <w:r w:rsidRPr="00DE5EEA">
              <w:rPr>
                <w:rFonts w:ascii="Arial Narrow" w:hAnsi="Arial Narrow" w:cs="Arial"/>
              </w:rPr>
              <w:t xml:space="preserve">4 or more times per week </w:t>
            </w:r>
          </w:p>
        </w:tc>
      </w:tr>
      <w:tr w:rsidR="00B1781B" w:rsidRPr="00DE5EEA" w:rsidTr="007D52FE">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ind w:left="291" w:right="-108" w:hanging="285"/>
              <w:rPr>
                <w:rFonts w:ascii="Arial Narrow" w:hAnsi="Arial Narrow" w:cs="Arial"/>
              </w:rPr>
            </w:pPr>
            <w:r w:rsidRPr="00DE5EEA">
              <w:rPr>
                <w:rFonts w:ascii="Arial Narrow" w:hAnsi="Arial Narrow" w:cs="Arial"/>
              </w:rPr>
              <w:t xml:space="preserve">C_WLKBK_1.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ind w:left="-108" w:right="-108"/>
              <w:rPr>
                <w:rFonts w:ascii="Arial Narrow" w:hAnsi="Arial Narrow" w:cs="Arial"/>
              </w:rPr>
            </w:pPr>
            <w:r w:rsidRPr="00DE5EEA">
              <w:rPr>
                <w:rFonts w:ascii="Arial Narrow" w:hAnsi="Arial Narrow" w:cs="Arial"/>
              </w:rPr>
              <w:t>Indoor recreation or exercise facility (public or private; YMCA, Boys &amp; Girls Club, dance, martial arts)</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hRule="exact" w:val="576"/>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ind w:left="375" w:right="-108" w:hanging="375"/>
              <w:rPr>
                <w:rFonts w:ascii="Arial Narrow" w:hAnsi="Arial Narrow" w:cs="Arial"/>
              </w:rPr>
            </w:pPr>
            <w:r w:rsidRPr="00DE5EEA">
              <w:rPr>
                <w:rFonts w:ascii="Arial Narrow" w:hAnsi="Arial Narrow" w:cs="Arial"/>
              </w:rPr>
              <w:t xml:space="preserve">C_WLKBK_2.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ind w:left="-108"/>
              <w:rPr>
                <w:rFonts w:ascii="Arial Narrow" w:hAnsi="Arial Narrow" w:cs="Arial"/>
              </w:rPr>
            </w:pPr>
            <w:r w:rsidRPr="00DE5EEA">
              <w:rPr>
                <w:rFonts w:ascii="Arial Narrow" w:hAnsi="Arial Narrow" w:cs="Arial"/>
              </w:rPr>
              <w:t>Friend’s or relative’s house</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20"/>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ind w:left="291" w:hanging="285"/>
              <w:rPr>
                <w:rFonts w:ascii="Arial Narrow" w:hAnsi="Arial Narrow" w:cs="Arial"/>
              </w:rPr>
            </w:pPr>
            <w:r w:rsidRPr="00DE5EEA">
              <w:rPr>
                <w:rFonts w:ascii="Arial Narrow" w:hAnsi="Arial Narrow" w:cs="Arial"/>
              </w:rPr>
              <w:t xml:space="preserve">C_WLKBK_3.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ind w:left="-108"/>
              <w:rPr>
                <w:rFonts w:ascii="Arial Narrow" w:hAnsi="Arial Narrow" w:cs="Arial"/>
              </w:rPr>
            </w:pPr>
            <w:r w:rsidRPr="00DE5EEA">
              <w:rPr>
                <w:rFonts w:ascii="Arial Narrow" w:hAnsi="Arial Narrow" w:cs="Arial"/>
              </w:rPr>
              <w:t>Outdoor recreation place (park, sports field, open space, creek)</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20"/>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ind w:left="375" w:hanging="375"/>
              <w:rPr>
                <w:rFonts w:ascii="Arial Narrow" w:hAnsi="Arial Narrow" w:cs="Arial"/>
              </w:rPr>
            </w:pPr>
            <w:r w:rsidRPr="00DE5EEA">
              <w:rPr>
                <w:rFonts w:ascii="Arial Narrow" w:hAnsi="Arial Narrow" w:cs="Arial"/>
              </w:rPr>
              <w:t xml:space="preserve">C_WLKBK_4.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ind w:left="-108"/>
              <w:rPr>
                <w:rFonts w:ascii="Arial Narrow" w:hAnsi="Arial Narrow" w:cs="Arial"/>
              </w:rPr>
            </w:pPr>
            <w:r w:rsidRPr="00DE5EEA">
              <w:rPr>
                <w:rFonts w:ascii="Arial Narrow" w:hAnsi="Arial Narrow" w:cs="Arial"/>
              </w:rPr>
              <w:t xml:space="preserve">Food store or </w:t>
            </w:r>
            <w:r w:rsidRPr="00DE5EEA">
              <w:rPr>
                <w:rFonts w:ascii="Arial Narrow" w:hAnsi="Arial Narrow" w:cs="Arial"/>
              </w:rPr>
              <w:lastRenderedPageBreak/>
              <w:t>restaurant/cafe</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lastRenderedPageBreak/>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20"/>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autoSpaceDE w:val="0"/>
              <w:autoSpaceDN w:val="0"/>
              <w:adjustRightInd w:val="0"/>
              <w:ind w:left="261" w:hanging="261"/>
              <w:rPr>
                <w:rFonts w:ascii="Arial Narrow" w:hAnsi="Arial Narrow" w:cs="Arial"/>
              </w:rPr>
            </w:pPr>
            <w:r w:rsidRPr="00DE5EEA">
              <w:rPr>
                <w:rFonts w:ascii="Arial Narrow" w:hAnsi="Arial Narrow" w:cs="Arial"/>
              </w:rPr>
              <w:lastRenderedPageBreak/>
              <w:t xml:space="preserve">C_WLKBK_5.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autoSpaceDE w:val="0"/>
              <w:autoSpaceDN w:val="0"/>
              <w:adjustRightInd w:val="0"/>
              <w:ind w:left="-108"/>
              <w:rPr>
                <w:rFonts w:ascii="Arial Narrow" w:hAnsi="Arial Narrow" w:cs="Arial"/>
              </w:rPr>
            </w:pPr>
            <w:r w:rsidRPr="00DE5EEA">
              <w:rPr>
                <w:rFonts w:ascii="Arial Narrow" w:hAnsi="Arial Narrow" w:cs="Arial"/>
              </w:rPr>
              <w:t>Other retail stores (e.g., music, clothes)</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20"/>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autoSpaceDE w:val="0"/>
              <w:autoSpaceDN w:val="0"/>
              <w:adjustRightInd w:val="0"/>
              <w:ind w:left="261" w:hanging="261"/>
              <w:rPr>
                <w:rFonts w:ascii="Arial Narrow" w:hAnsi="Arial Narrow" w:cs="Arial"/>
              </w:rPr>
            </w:pPr>
            <w:r w:rsidRPr="00DE5EEA">
              <w:rPr>
                <w:rFonts w:ascii="Arial Narrow" w:hAnsi="Arial Narrow" w:cs="Arial"/>
              </w:rPr>
              <w:t xml:space="preserve">C_WLKBK_6.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autoSpaceDE w:val="0"/>
              <w:autoSpaceDN w:val="0"/>
              <w:adjustRightInd w:val="0"/>
              <w:ind w:left="-108"/>
              <w:rPr>
                <w:rFonts w:ascii="Arial Narrow" w:hAnsi="Arial Narrow" w:cs="Arial"/>
              </w:rPr>
            </w:pPr>
            <w:r w:rsidRPr="00DE5EEA">
              <w:rPr>
                <w:rFonts w:ascii="Arial Narrow" w:hAnsi="Arial Narrow" w:cs="Arial"/>
              </w:rPr>
              <w:t>Non-school social or educational activities (e.g., church group, band)</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20"/>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autoSpaceDE w:val="0"/>
              <w:autoSpaceDN w:val="0"/>
              <w:adjustRightInd w:val="0"/>
              <w:ind w:left="291" w:hanging="291"/>
              <w:rPr>
                <w:rFonts w:ascii="Arial Narrow" w:hAnsi="Arial Narrow" w:cs="Arial"/>
              </w:rPr>
            </w:pPr>
            <w:r w:rsidRPr="00DE5EEA">
              <w:rPr>
                <w:rFonts w:ascii="Arial Narrow" w:hAnsi="Arial Narrow" w:cs="Arial"/>
              </w:rPr>
              <w:t xml:space="preserve">C_WLKBK_7.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autoSpaceDE w:val="0"/>
              <w:autoSpaceDN w:val="0"/>
              <w:adjustRightInd w:val="0"/>
              <w:ind w:left="-108"/>
              <w:rPr>
                <w:rFonts w:ascii="Arial Narrow" w:hAnsi="Arial Narrow" w:cs="Arial"/>
              </w:rPr>
            </w:pPr>
            <w:r w:rsidRPr="00DE5EEA">
              <w:rPr>
                <w:rFonts w:ascii="Arial Narrow" w:hAnsi="Arial Narrow" w:cs="Arial"/>
              </w:rPr>
              <w:t>Public transportation stop (bus, train, light rail)</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20"/>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autoSpaceDE w:val="0"/>
              <w:autoSpaceDN w:val="0"/>
              <w:adjustRightInd w:val="0"/>
              <w:ind w:left="288" w:hanging="288"/>
              <w:rPr>
                <w:rFonts w:ascii="Arial Narrow" w:hAnsi="Arial Narrow" w:cs="Arial"/>
              </w:rPr>
            </w:pPr>
            <w:r w:rsidRPr="00DE5EEA">
              <w:rPr>
                <w:rFonts w:ascii="Arial Narrow" w:hAnsi="Arial Narrow" w:cs="Arial"/>
              </w:rPr>
              <w:t xml:space="preserve">C_WLKBK_8. </w:t>
            </w:r>
          </w:p>
          <w:p w:rsidR="00B1781B" w:rsidRPr="00DE5EEA" w:rsidRDefault="00B1781B" w:rsidP="00B1781B">
            <w:pPr>
              <w:autoSpaceDE w:val="0"/>
              <w:autoSpaceDN w:val="0"/>
              <w:adjustRightInd w:val="0"/>
              <w:ind w:left="374" w:hanging="374"/>
              <w:rPr>
                <w:rFonts w:ascii="Arial Narrow" w:hAnsi="Arial Narrow" w:cs="Arial"/>
              </w:rPr>
            </w:pPr>
          </w:p>
          <w:p w:rsidR="00B1781B" w:rsidRPr="00DE5EEA" w:rsidRDefault="00B1781B" w:rsidP="00B1781B">
            <w:pPr>
              <w:autoSpaceDE w:val="0"/>
              <w:autoSpaceDN w:val="0"/>
              <w:adjustRightInd w:val="0"/>
              <w:ind w:left="374" w:hanging="374"/>
              <w:rPr>
                <w:rFonts w:ascii="Arial Narrow" w:hAnsi="Arial Narrow" w:cs="Arial"/>
              </w:rPr>
            </w:pPr>
          </w:p>
        </w:tc>
        <w:tc>
          <w:tcPr>
            <w:tcW w:w="2610" w:type="dxa"/>
            <w:tcBorders>
              <w:top w:val="single" w:sz="4" w:space="0" w:color="auto"/>
              <w:left w:val="nil"/>
              <w:bottom w:val="single" w:sz="4" w:space="0" w:color="auto"/>
              <w:right w:val="single" w:sz="4" w:space="0" w:color="auto"/>
            </w:tcBorders>
          </w:tcPr>
          <w:p w:rsidR="00B1781B" w:rsidRDefault="00B1781B" w:rsidP="00B1781B">
            <w:pPr>
              <w:autoSpaceDE w:val="0"/>
              <w:autoSpaceDN w:val="0"/>
              <w:adjustRightInd w:val="0"/>
              <w:ind w:left="-108"/>
              <w:rPr>
                <w:rFonts w:ascii="Arial Narrow" w:hAnsi="Arial Narrow" w:cs="Arial"/>
              </w:rPr>
            </w:pPr>
            <w:r w:rsidRPr="00DE5EEA">
              <w:rPr>
                <w:rFonts w:ascii="Arial Narrow" w:hAnsi="Arial Narrow" w:cs="Arial"/>
              </w:rPr>
              <w:t xml:space="preserve">Work </w:t>
            </w:r>
          </w:p>
          <w:p w:rsidR="00B1781B" w:rsidRPr="00DE5EEA" w:rsidRDefault="00B1781B" w:rsidP="00B1781B">
            <w:pPr>
              <w:autoSpaceDE w:val="0"/>
              <w:autoSpaceDN w:val="0"/>
              <w:adjustRightInd w:val="0"/>
              <w:ind w:left="-115" w:right="-130"/>
              <w:rPr>
                <w:rFonts w:ascii="Arial Narrow" w:hAnsi="Arial Narrow" w:cs="Arial"/>
              </w:rPr>
            </w:pPr>
            <w:r w:rsidRPr="00DE5EEA">
              <w:rPr>
                <w:rFonts w:ascii="Arial Narrow" w:hAnsi="Arial Narrow" w:cs="Arial"/>
              </w:rPr>
              <w:t>(check</w:t>
            </w:r>
            <w:r>
              <w:rPr>
                <w:rFonts w:ascii="Arial Narrow" w:hAnsi="Arial Narrow" w:cs="Arial"/>
              </w:rPr>
              <w:t xml:space="preserve"> i</w:t>
            </w:r>
            <w:r w:rsidRPr="00DE5EEA">
              <w:rPr>
                <w:rFonts w:ascii="Arial Narrow" w:hAnsi="Arial Narrow" w:cs="Arial"/>
              </w:rPr>
              <w:t xml:space="preserve">f not applicable </w:t>
            </w:r>
            <w:r w:rsidRPr="00DE5EEA">
              <w:rPr>
                <w:rFonts w:ascii="Arial Narrow" w:hAnsi="Arial Narrow" w:cs="Arial"/>
                <w:sz w:val="34"/>
                <w:szCs w:val="34"/>
              </w:rPr>
              <w:t>□</w:t>
            </w:r>
            <w:r w:rsidRPr="00DE5EEA">
              <w:rPr>
                <w:rFonts w:ascii="Arial Narrow" w:hAnsi="Arial Narrow" w:cs="Arial"/>
              </w:rPr>
              <w:t xml:space="preserve"> )</w:t>
            </w:r>
            <w:r>
              <w:rPr>
                <w:rFonts w:ascii="Arial Narrow" w:hAnsi="Arial Narrow" w:cs="Arial"/>
              </w:rPr>
              <w:t xml:space="preserve"> </w:t>
            </w:r>
            <w:r w:rsidRPr="00B1781B">
              <w:rPr>
                <w:rFonts w:ascii="Arial Narrow" w:hAnsi="Arial Narrow" w:cs="Arial"/>
                <w:sz w:val="20"/>
                <w:szCs w:val="20"/>
              </w:rPr>
              <w:t>[Enter -777]</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hRule="exact" w:val="648"/>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autoSpaceDE w:val="0"/>
              <w:autoSpaceDN w:val="0"/>
              <w:adjustRightInd w:val="0"/>
              <w:ind w:left="375" w:hanging="375"/>
              <w:rPr>
                <w:rFonts w:ascii="Arial Narrow" w:hAnsi="Arial Narrow" w:cs="Arial"/>
              </w:rPr>
            </w:pPr>
            <w:r w:rsidRPr="00DE5EEA">
              <w:rPr>
                <w:rFonts w:ascii="Arial Narrow" w:hAnsi="Arial Narrow" w:cs="Arial"/>
              </w:rPr>
              <w:t xml:space="preserve">C_WLKBK_9.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7D52FE">
            <w:pPr>
              <w:ind w:left="-108"/>
              <w:rPr>
                <w:rFonts w:ascii="Arial Narrow" w:hAnsi="Arial Narrow" w:cs="Arial"/>
              </w:rPr>
            </w:pPr>
            <w:r w:rsidRPr="00DE5EEA">
              <w:rPr>
                <w:rFonts w:ascii="Arial Narrow" w:hAnsi="Arial Narrow" w:cs="Arial"/>
              </w:rPr>
              <w:t xml:space="preserve">Other: (please </w:t>
            </w:r>
            <w:r w:rsidR="007D52FE">
              <w:rPr>
                <w:rFonts w:ascii="Arial Narrow" w:hAnsi="Arial Narrow" w:cs="Arial"/>
              </w:rPr>
              <w:t>s</w:t>
            </w:r>
            <w:r w:rsidRPr="00DE5EEA">
              <w:rPr>
                <w:rFonts w:ascii="Arial Narrow" w:hAnsi="Arial Narrow" w:cs="Arial"/>
              </w:rPr>
              <w:t>pecify)</w:t>
            </w:r>
            <w:r w:rsidR="007D52FE">
              <w:rPr>
                <w:rFonts w:ascii="Arial Narrow" w:hAnsi="Arial Narrow" w:cs="Arial"/>
              </w:rPr>
              <w:t xml:space="preserve"> </w:t>
            </w:r>
            <w:r w:rsidRPr="00DE5EEA">
              <w:rPr>
                <w:rFonts w:ascii="Arial Narrow" w:hAnsi="Arial Narrow" w:cs="Arial"/>
              </w:rPr>
              <w:t>__________________</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r w:rsidR="00B1781B" w:rsidRPr="00DE5EEA" w:rsidTr="007D52FE">
        <w:trPr>
          <w:trHeight w:val="648"/>
        </w:trPr>
        <w:tc>
          <w:tcPr>
            <w:tcW w:w="1503" w:type="dxa"/>
            <w:tcBorders>
              <w:top w:val="single" w:sz="4" w:space="0" w:color="auto"/>
              <w:left w:val="single" w:sz="4" w:space="0" w:color="auto"/>
              <w:bottom w:val="single" w:sz="4" w:space="0" w:color="auto"/>
              <w:right w:val="nil"/>
            </w:tcBorders>
            <w:vAlign w:val="center"/>
          </w:tcPr>
          <w:p w:rsidR="00B1781B" w:rsidRPr="00DE5EEA" w:rsidRDefault="00B1781B" w:rsidP="00B1781B">
            <w:pPr>
              <w:autoSpaceDE w:val="0"/>
              <w:autoSpaceDN w:val="0"/>
              <w:adjustRightInd w:val="0"/>
              <w:ind w:left="375" w:right="-108" w:hanging="375"/>
              <w:rPr>
                <w:rFonts w:ascii="Arial Narrow" w:hAnsi="Arial Narrow" w:cs="Arial"/>
              </w:rPr>
            </w:pPr>
            <w:r w:rsidRPr="00DE5EEA">
              <w:rPr>
                <w:rFonts w:ascii="Arial Narrow" w:hAnsi="Arial Narrow" w:cs="Arial"/>
              </w:rPr>
              <w:t xml:space="preserve">C_WLKBK_10. </w:t>
            </w:r>
          </w:p>
        </w:tc>
        <w:tc>
          <w:tcPr>
            <w:tcW w:w="2610" w:type="dxa"/>
            <w:tcBorders>
              <w:top w:val="single" w:sz="4" w:space="0" w:color="auto"/>
              <w:left w:val="nil"/>
              <w:bottom w:val="single" w:sz="4" w:space="0" w:color="auto"/>
              <w:right w:val="single" w:sz="4" w:space="0" w:color="auto"/>
            </w:tcBorders>
            <w:vAlign w:val="center"/>
          </w:tcPr>
          <w:p w:rsidR="00B1781B" w:rsidRPr="00DE5EEA" w:rsidRDefault="00B1781B" w:rsidP="00B1781B">
            <w:pPr>
              <w:autoSpaceDE w:val="0"/>
              <w:autoSpaceDN w:val="0"/>
              <w:adjustRightInd w:val="0"/>
              <w:ind w:left="-108"/>
              <w:rPr>
                <w:rFonts w:ascii="Arial Narrow" w:hAnsi="Arial Narrow" w:cs="Arial"/>
              </w:rPr>
            </w:pPr>
            <w:r w:rsidRPr="00DE5EEA">
              <w:rPr>
                <w:rFonts w:ascii="Arial Narrow" w:hAnsi="Arial Narrow" w:cs="Arial"/>
              </w:rPr>
              <w:t xml:space="preserve">How often do you </w:t>
            </w:r>
            <w:r w:rsidRPr="00DE5EEA">
              <w:rPr>
                <w:rFonts w:ascii="Arial Narrow" w:hAnsi="Arial Narrow" w:cs="Arial"/>
                <w:i/>
                <w:u w:val="single"/>
              </w:rPr>
              <w:t>skateboard</w:t>
            </w:r>
            <w:r w:rsidRPr="00DE5EEA">
              <w:rPr>
                <w:rFonts w:ascii="Arial Narrow" w:hAnsi="Arial Narrow" w:cs="Arial"/>
              </w:rPr>
              <w:t xml:space="preserve"> to go places?</w:t>
            </w:r>
          </w:p>
        </w:tc>
        <w:tc>
          <w:tcPr>
            <w:tcW w:w="969" w:type="dxa"/>
            <w:tcBorders>
              <w:left w:val="single" w:sz="4" w:space="0" w:color="auto"/>
            </w:tcBorders>
            <w:vAlign w:val="center"/>
          </w:tcPr>
          <w:p w:rsidR="00B1781B" w:rsidRPr="00DE5EEA" w:rsidRDefault="00B1781B" w:rsidP="005A02BD">
            <w:pPr>
              <w:jc w:val="center"/>
              <w:rPr>
                <w:rFonts w:ascii="Arial Narrow" w:hAnsi="Arial Narrow" w:cs="Arial"/>
              </w:rPr>
            </w:pPr>
            <w:r w:rsidRPr="00DE5EEA">
              <w:rPr>
                <w:rFonts w:ascii="Arial Narrow" w:hAnsi="Arial Narrow" w:cs="Arial"/>
              </w:rPr>
              <w:t>0</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1</w:t>
            </w:r>
          </w:p>
        </w:tc>
        <w:tc>
          <w:tcPr>
            <w:tcW w:w="1065"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2</w:t>
            </w:r>
          </w:p>
        </w:tc>
        <w:tc>
          <w:tcPr>
            <w:tcW w:w="1026"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3</w:t>
            </w:r>
          </w:p>
        </w:tc>
        <w:tc>
          <w:tcPr>
            <w:tcW w:w="1083"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4</w:t>
            </w:r>
          </w:p>
        </w:tc>
        <w:tc>
          <w:tcPr>
            <w:tcW w:w="1140" w:type="dxa"/>
            <w:vAlign w:val="center"/>
          </w:tcPr>
          <w:p w:rsidR="00B1781B" w:rsidRPr="00DE5EEA" w:rsidRDefault="00B1781B" w:rsidP="005A02BD">
            <w:pPr>
              <w:jc w:val="center"/>
              <w:rPr>
                <w:rFonts w:ascii="Arial Narrow" w:hAnsi="Arial Narrow" w:cs="Arial"/>
              </w:rPr>
            </w:pPr>
            <w:r w:rsidRPr="00DE5EEA">
              <w:rPr>
                <w:rFonts w:ascii="Arial Narrow" w:hAnsi="Arial Narrow" w:cs="Arial"/>
              </w:rPr>
              <w:t>5</w:t>
            </w:r>
          </w:p>
        </w:tc>
      </w:tr>
    </w:tbl>
    <w:p w:rsidR="005A02BD" w:rsidRPr="00DE5EEA" w:rsidRDefault="005A02BD" w:rsidP="005A02BD">
      <w:pPr>
        <w:rPr>
          <w:rFonts w:ascii="Arial Narrow" w:hAnsi="Arial Narrow"/>
        </w:rPr>
      </w:pPr>
    </w:p>
    <w:tbl>
      <w:tblPr>
        <w:tblW w:w="10617" w:type="dxa"/>
        <w:tblInd w:w="-522" w:type="dxa"/>
        <w:tblLayout w:type="fixed"/>
        <w:tblLook w:val="0000"/>
      </w:tblPr>
      <w:tblGrid>
        <w:gridCol w:w="1309"/>
        <w:gridCol w:w="1118"/>
        <w:gridCol w:w="1190"/>
        <w:gridCol w:w="1170"/>
        <w:gridCol w:w="1170"/>
        <w:gridCol w:w="1080"/>
        <w:gridCol w:w="1260"/>
        <w:gridCol w:w="2320"/>
      </w:tblGrid>
      <w:tr w:rsidR="005A02BD" w:rsidRPr="00DE5EEA" w:rsidTr="007F4166">
        <w:trPr>
          <w:cantSplit/>
        </w:trPr>
        <w:tc>
          <w:tcPr>
            <w:tcW w:w="10617" w:type="dxa"/>
            <w:gridSpan w:val="8"/>
          </w:tcPr>
          <w:p w:rsidR="005A02BD" w:rsidRDefault="005A02BD" w:rsidP="003A3471">
            <w:pPr>
              <w:spacing w:before="120"/>
              <w:rPr>
                <w:rFonts w:ascii="Arial Narrow" w:hAnsi="Arial Narrow" w:cs="Arial"/>
              </w:rPr>
            </w:pPr>
            <w:r w:rsidRPr="00DE5EEA">
              <w:rPr>
                <w:rFonts w:ascii="Arial Narrow" w:hAnsi="Arial Narrow" w:cs="Arial"/>
                <w:b/>
                <w:i/>
                <w:sz w:val="26"/>
                <w:szCs w:val="26"/>
              </w:rPr>
              <w:t>Dog Ownership</w:t>
            </w:r>
            <w:r w:rsidRPr="00DE5EEA">
              <w:rPr>
                <w:rFonts w:ascii="Arial Narrow" w:hAnsi="Arial Narrow" w:cs="Arial"/>
              </w:rPr>
              <w:t xml:space="preserve">   </w:t>
            </w:r>
          </w:p>
          <w:p w:rsidR="007F4166" w:rsidRPr="007F4166" w:rsidRDefault="007F4166" w:rsidP="007F4166">
            <w:pPr>
              <w:pBdr>
                <w:top w:val="single" w:sz="4" w:space="1" w:color="auto"/>
                <w:left w:val="single" w:sz="4" w:space="4" w:color="auto"/>
                <w:bottom w:val="single" w:sz="4" w:space="1" w:color="auto"/>
                <w:right w:val="single" w:sz="4" w:space="4" w:color="auto"/>
              </w:pBdr>
              <w:spacing w:before="120"/>
              <w:ind w:left="69" w:firstLine="3"/>
              <w:rPr>
                <w:rFonts w:ascii="Arial Narrow" w:hAnsi="Arial Narrow" w:cs="Arial"/>
                <w:sz w:val="20"/>
                <w:szCs w:val="20"/>
              </w:rPr>
            </w:pPr>
            <w:bookmarkStart w:id="2" w:name="_Ref191120120"/>
            <w:r>
              <w:rPr>
                <w:rFonts w:ascii="Arial Narrow" w:hAnsi="Arial Narrow"/>
                <w:sz w:val="20"/>
                <w:szCs w:val="20"/>
              </w:rPr>
              <w:t xml:space="preserve">Reference: </w:t>
            </w:r>
            <w:r w:rsidRPr="007F4166">
              <w:rPr>
                <w:rFonts w:ascii="Arial Narrow" w:hAnsi="Arial Narrow"/>
                <w:sz w:val="20"/>
                <w:szCs w:val="20"/>
              </w:rPr>
              <w:t>Bauman, A., Russell, S.J., Furber, S.E, and Dobson A.J. (2001). The epidemiology of dog walking: an unmet need for human and canine health. Medical Journal of Australia, 175, 632-634.</w:t>
            </w:r>
            <w:bookmarkEnd w:id="2"/>
          </w:p>
          <w:p w:rsidR="007D52FE" w:rsidRPr="00DE5EEA" w:rsidRDefault="007D52FE" w:rsidP="003A3471">
            <w:pPr>
              <w:spacing w:before="120"/>
              <w:rPr>
                <w:rFonts w:ascii="Arial Narrow" w:hAnsi="Arial Narrow" w:cs="Arial"/>
              </w:rPr>
            </w:pPr>
          </w:p>
        </w:tc>
      </w:tr>
      <w:tr w:rsidR="005A02BD" w:rsidRPr="00DE5EEA" w:rsidTr="007F4166">
        <w:trPr>
          <w:cantSplit/>
        </w:trPr>
        <w:tc>
          <w:tcPr>
            <w:tcW w:w="10617" w:type="dxa"/>
            <w:gridSpan w:val="8"/>
          </w:tcPr>
          <w:p w:rsidR="005A02BD" w:rsidRPr="00DE5EEA" w:rsidRDefault="007D52FE" w:rsidP="007D52FE">
            <w:pPr>
              <w:ind w:left="5739" w:hanging="5739"/>
              <w:rPr>
                <w:rFonts w:ascii="Arial Narrow" w:hAnsi="Arial Narrow" w:cs="Arial"/>
              </w:rPr>
            </w:pPr>
            <w:r>
              <w:rPr>
                <w:rFonts w:ascii="Arial Narrow" w:hAnsi="Arial Narrow" w:cs="Arial"/>
              </w:rPr>
              <w:t xml:space="preserve"> </w:t>
            </w:r>
            <w:r w:rsidR="00CC12CE" w:rsidRPr="00DE5EEA">
              <w:rPr>
                <w:rFonts w:ascii="Arial Narrow" w:hAnsi="Arial Narrow" w:cs="Arial"/>
              </w:rPr>
              <w:t>C_DOG</w:t>
            </w:r>
            <w:r w:rsidR="005A02BD" w:rsidRPr="00DE5EEA">
              <w:rPr>
                <w:rFonts w:ascii="Arial Narrow" w:hAnsi="Arial Narrow" w:cs="Arial"/>
              </w:rPr>
              <w:t xml:space="preserve">. </w:t>
            </w:r>
            <w:r>
              <w:rPr>
                <w:rFonts w:ascii="Arial Narrow" w:hAnsi="Arial Narrow" w:cs="Arial"/>
              </w:rPr>
              <w:t xml:space="preserve">   </w:t>
            </w:r>
            <w:r w:rsidR="005A02BD" w:rsidRPr="00DE5EEA">
              <w:rPr>
                <w:rFonts w:ascii="Arial Narrow" w:hAnsi="Arial Narrow" w:cs="Arial"/>
              </w:rPr>
              <w:t xml:space="preserve">Do you have a dog at home?     </w:t>
            </w:r>
            <w:r w:rsidR="005A02BD" w:rsidRPr="00DE5EEA">
              <w:rPr>
                <w:rFonts w:ascii="Arial Narrow" w:hAnsi="Arial Narrow" w:cs="Arial"/>
                <w:sz w:val="18"/>
                <w:szCs w:val="18"/>
              </w:rPr>
              <w:t xml:space="preserve">1. </w:t>
            </w:r>
            <w:r w:rsidR="005A02BD" w:rsidRPr="00DE5EEA">
              <w:rPr>
                <w:rFonts w:ascii="Arial Narrow" w:hAnsi="Arial Narrow" w:cs="Arial"/>
              </w:rPr>
              <w:t xml:space="preserve">Yes        </w:t>
            </w:r>
            <w:r w:rsidR="005A02BD" w:rsidRPr="00DE5EEA">
              <w:rPr>
                <w:rFonts w:ascii="Arial Narrow" w:hAnsi="Arial Narrow" w:cs="Arial"/>
                <w:sz w:val="18"/>
                <w:szCs w:val="18"/>
              </w:rPr>
              <w:t xml:space="preserve"> 0.</w:t>
            </w:r>
            <w:r w:rsidR="005A02BD" w:rsidRPr="00DE5EEA">
              <w:rPr>
                <w:rFonts w:ascii="Arial Narrow" w:hAnsi="Arial Narrow" w:cs="Arial"/>
              </w:rPr>
              <w:t xml:space="preserve"> No         </w:t>
            </w:r>
            <w:r w:rsidR="005A02BD" w:rsidRPr="00DE5EEA">
              <w:rPr>
                <w:rFonts w:ascii="Arial Narrow" w:hAnsi="Arial Narrow" w:cs="Arial"/>
                <w:bCs/>
                <w:i/>
              </w:rPr>
              <w:t xml:space="preserve">If no, skip to </w:t>
            </w:r>
            <w:r>
              <w:rPr>
                <w:rFonts w:ascii="Arial Narrow" w:hAnsi="Arial Narrow" w:cs="Arial"/>
                <w:bCs/>
                <w:i/>
              </w:rPr>
              <w:t xml:space="preserve">next section. </w:t>
            </w:r>
            <w:r w:rsidRPr="007D52FE">
              <w:rPr>
                <w:rFonts w:ascii="Arial Narrow" w:hAnsi="Arial Narrow" w:cs="Arial"/>
                <w:bCs/>
                <w:i/>
                <w:sz w:val="20"/>
                <w:szCs w:val="20"/>
              </w:rPr>
              <w:t>[Enter -777 for C_WLKDOG_DAYS and C_PLYDOG_DAYS].</w:t>
            </w:r>
          </w:p>
        </w:tc>
      </w:tr>
      <w:tr w:rsidR="005A02BD" w:rsidRPr="00DE5EEA" w:rsidTr="007F4166">
        <w:trPr>
          <w:cantSplit/>
        </w:trPr>
        <w:tc>
          <w:tcPr>
            <w:tcW w:w="10617" w:type="dxa"/>
            <w:gridSpan w:val="8"/>
          </w:tcPr>
          <w:p w:rsidR="005A02BD" w:rsidRPr="00DE5EEA" w:rsidRDefault="007D52FE" w:rsidP="007D52FE">
            <w:pPr>
              <w:spacing w:before="240"/>
              <w:ind w:left="518" w:right="-358" w:hanging="398"/>
              <w:rPr>
                <w:rFonts w:ascii="Arial Narrow" w:hAnsi="Arial Narrow" w:cs="Arial"/>
              </w:rPr>
            </w:pPr>
            <w:r>
              <w:rPr>
                <w:rFonts w:ascii="Arial Narrow" w:hAnsi="Arial Narrow" w:cs="Arial"/>
              </w:rPr>
              <w:t xml:space="preserve">       </w:t>
            </w:r>
            <w:r w:rsidR="00CC12CE" w:rsidRPr="00DE5EEA">
              <w:rPr>
                <w:rFonts w:ascii="Arial Narrow" w:hAnsi="Arial Narrow" w:cs="Arial"/>
              </w:rPr>
              <w:t>C_WLKDOG_DAYS</w:t>
            </w:r>
            <w:r w:rsidR="005A02BD" w:rsidRPr="00DE5EEA">
              <w:rPr>
                <w:rFonts w:ascii="Arial Narrow" w:hAnsi="Arial Narrow" w:cs="Arial"/>
              </w:rPr>
              <w:t xml:space="preserve">. </w:t>
            </w:r>
            <w:r>
              <w:rPr>
                <w:rFonts w:ascii="Arial Narrow" w:hAnsi="Arial Narrow" w:cs="Arial"/>
              </w:rPr>
              <w:t xml:space="preserve">   </w:t>
            </w:r>
            <w:r w:rsidR="005A02BD" w:rsidRPr="00DE5EEA">
              <w:rPr>
                <w:rFonts w:ascii="Arial Narrow" w:hAnsi="Arial Narrow" w:cs="Arial"/>
              </w:rPr>
              <w:t xml:space="preserve">If you answered yes, how many days did you </w:t>
            </w:r>
            <w:r w:rsidR="005A02BD" w:rsidRPr="00DE5EEA">
              <w:rPr>
                <w:rFonts w:ascii="Arial Narrow" w:hAnsi="Arial Narrow" w:cs="Arial"/>
                <w:u w:val="single"/>
              </w:rPr>
              <w:t>walk</w:t>
            </w:r>
            <w:r w:rsidR="005A02BD" w:rsidRPr="00DE5EEA">
              <w:rPr>
                <w:rFonts w:ascii="Arial Narrow" w:hAnsi="Arial Narrow" w:cs="Arial"/>
              </w:rPr>
              <w:t xml:space="preserve"> your dog last week?   </w:t>
            </w:r>
          </w:p>
        </w:tc>
      </w:tr>
      <w:tr w:rsidR="005A02BD" w:rsidRPr="00DE5EEA" w:rsidTr="007F4166">
        <w:trPr>
          <w:trHeight w:hRule="exact" w:val="360"/>
        </w:trPr>
        <w:tc>
          <w:tcPr>
            <w:tcW w:w="1309" w:type="dxa"/>
            <w:vAlign w:val="center"/>
          </w:tcPr>
          <w:p w:rsidR="005A02BD" w:rsidRPr="00DE5EEA" w:rsidRDefault="005A02BD" w:rsidP="005A02BD">
            <w:pPr>
              <w:spacing w:before="80"/>
              <w:ind w:right="-158"/>
              <w:jc w:val="center"/>
              <w:rPr>
                <w:rFonts w:ascii="Arial Narrow" w:hAnsi="Arial Narrow" w:cs="Arial"/>
              </w:rPr>
            </w:pPr>
            <w:r w:rsidRPr="00DE5EEA">
              <w:rPr>
                <w:rFonts w:ascii="Arial Narrow" w:hAnsi="Arial Narrow" w:cs="Arial"/>
              </w:rPr>
              <w:t xml:space="preserve">      0 days</w:t>
            </w:r>
          </w:p>
        </w:tc>
        <w:tc>
          <w:tcPr>
            <w:tcW w:w="1118"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1 day</w:t>
            </w:r>
          </w:p>
        </w:tc>
        <w:tc>
          <w:tcPr>
            <w:tcW w:w="1190"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2 days</w:t>
            </w:r>
          </w:p>
        </w:tc>
        <w:tc>
          <w:tcPr>
            <w:tcW w:w="1170"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3 days</w:t>
            </w:r>
          </w:p>
        </w:tc>
        <w:tc>
          <w:tcPr>
            <w:tcW w:w="1170"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4 days</w:t>
            </w:r>
          </w:p>
        </w:tc>
        <w:tc>
          <w:tcPr>
            <w:tcW w:w="1080"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5 days</w:t>
            </w:r>
          </w:p>
        </w:tc>
        <w:tc>
          <w:tcPr>
            <w:tcW w:w="1260"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6 days</w:t>
            </w:r>
          </w:p>
        </w:tc>
        <w:tc>
          <w:tcPr>
            <w:tcW w:w="2320" w:type="dxa"/>
            <w:vAlign w:val="center"/>
          </w:tcPr>
          <w:p w:rsidR="005A02BD" w:rsidRPr="00DE5EEA" w:rsidRDefault="005A02BD" w:rsidP="005A02BD">
            <w:pPr>
              <w:spacing w:before="80"/>
              <w:jc w:val="center"/>
              <w:rPr>
                <w:rFonts w:ascii="Arial Narrow" w:hAnsi="Arial Narrow" w:cs="Arial"/>
              </w:rPr>
            </w:pPr>
            <w:r w:rsidRPr="00DE5EEA">
              <w:rPr>
                <w:rFonts w:ascii="Arial Narrow" w:hAnsi="Arial Narrow" w:cs="Arial"/>
              </w:rPr>
              <w:t>7days</w:t>
            </w:r>
          </w:p>
        </w:tc>
      </w:tr>
      <w:tr w:rsidR="005A02BD" w:rsidRPr="00DE5EEA" w:rsidTr="007F4166">
        <w:trPr>
          <w:trHeight w:hRule="exact" w:val="202"/>
        </w:trPr>
        <w:tc>
          <w:tcPr>
            <w:tcW w:w="10617" w:type="dxa"/>
            <w:gridSpan w:val="8"/>
          </w:tcPr>
          <w:p w:rsidR="005A02BD" w:rsidRPr="00DE5EEA" w:rsidRDefault="005A02BD" w:rsidP="005A02BD">
            <w:pPr>
              <w:rPr>
                <w:rFonts w:ascii="Arial Narrow" w:hAnsi="Arial Narrow" w:cs="Arial"/>
              </w:rPr>
            </w:pPr>
          </w:p>
        </w:tc>
      </w:tr>
      <w:tr w:rsidR="005A02BD" w:rsidRPr="00DE5EEA" w:rsidTr="007F4166">
        <w:tc>
          <w:tcPr>
            <w:tcW w:w="10617" w:type="dxa"/>
            <w:gridSpan w:val="8"/>
          </w:tcPr>
          <w:p w:rsidR="005A02BD" w:rsidRPr="00DE5EEA" w:rsidRDefault="00CC12CE" w:rsidP="007D52FE">
            <w:pPr>
              <w:ind w:left="2499" w:right="-898" w:hanging="1980"/>
              <w:rPr>
                <w:rFonts w:ascii="Arial Narrow" w:hAnsi="Arial Narrow" w:cs="Arial"/>
              </w:rPr>
            </w:pPr>
            <w:r w:rsidRPr="00DE5EEA">
              <w:rPr>
                <w:rFonts w:ascii="Arial Narrow" w:hAnsi="Arial Narrow" w:cs="Arial"/>
              </w:rPr>
              <w:t>C_PLYDOG_DAYS</w:t>
            </w:r>
            <w:r w:rsidR="005A02BD" w:rsidRPr="00DE5EEA">
              <w:rPr>
                <w:rFonts w:ascii="Arial Narrow" w:hAnsi="Arial Narrow" w:cs="Arial"/>
              </w:rPr>
              <w:t xml:space="preserve">. </w:t>
            </w:r>
            <w:r w:rsidR="007D52FE">
              <w:rPr>
                <w:rFonts w:ascii="Arial Narrow" w:hAnsi="Arial Narrow" w:cs="Arial"/>
              </w:rPr>
              <w:t xml:space="preserve">   </w:t>
            </w:r>
            <w:r w:rsidR="005A02BD" w:rsidRPr="00DE5EEA">
              <w:rPr>
                <w:rFonts w:ascii="Arial Narrow" w:hAnsi="Arial Narrow" w:cs="Arial"/>
              </w:rPr>
              <w:t>If you answered yes, how many days</w:t>
            </w:r>
            <w:r w:rsidR="005A02BD" w:rsidRPr="00DE5EEA">
              <w:rPr>
                <w:rFonts w:ascii="Arial Narrow" w:hAnsi="Arial Narrow" w:cs="Arial"/>
                <w:b/>
              </w:rPr>
              <w:t xml:space="preserve"> </w:t>
            </w:r>
            <w:r w:rsidR="005A02BD" w:rsidRPr="00DE5EEA">
              <w:rPr>
                <w:rFonts w:ascii="Arial Narrow" w:hAnsi="Arial Narrow" w:cs="Arial"/>
              </w:rPr>
              <w:t xml:space="preserve">did you </w:t>
            </w:r>
            <w:r w:rsidR="005A02BD" w:rsidRPr="00DE5EEA">
              <w:rPr>
                <w:rFonts w:ascii="Arial Narrow" w:hAnsi="Arial Narrow" w:cs="Arial"/>
                <w:u w:val="single"/>
              </w:rPr>
              <w:t>play outside</w:t>
            </w:r>
            <w:r w:rsidR="005A02BD" w:rsidRPr="00DE5EEA">
              <w:rPr>
                <w:rFonts w:ascii="Arial Narrow" w:hAnsi="Arial Narrow" w:cs="Arial"/>
              </w:rPr>
              <w:t xml:space="preserve"> with your dog last week </w:t>
            </w:r>
            <w:r w:rsidR="007D52FE">
              <w:rPr>
                <w:rFonts w:ascii="Arial Narrow" w:hAnsi="Arial Narrow" w:cs="Arial"/>
              </w:rPr>
              <w:t xml:space="preserve">                              </w:t>
            </w:r>
            <w:r w:rsidR="005A02BD" w:rsidRPr="00DE5EEA">
              <w:rPr>
                <w:rFonts w:ascii="Arial Narrow" w:hAnsi="Arial Narrow" w:cs="Arial"/>
              </w:rPr>
              <w:t>(not including walking)?</w:t>
            </w:r>
          </w:p>
        </w:tc>
      </w:tr>
      <w:tr w:rsidR="005A02BD" w:rsidRPr="00DE5EEA" w:rsidTr="007F4166">
        <w:trPr>
          <w:trHeight w:hRule="exact" w:val="360"/>
        </w:trPr>
        <w:tc>
          <w:tcPr>
            <w:tcW w:w="1309" w:type="dxa"/>
            <w:vAlign w:val="center"/>
          </w:tcPr>
          <w:p w:rsidR="005A02BD" w:rsidRPr="00DE5EEA" w:rsidRDefault="005A02BD" w:rsidP="005A02BD">
            <w:pPr>
              <w:ind w:right="-165"/>
              <w:jc w:val="center"/>
              <w:rPr>
                <w:rFonts w:ascii="Arial Narrow" w:hAnsi="Arial Narrow" w:cs="Arial"/>
              </w:rPr>
            </w:pPr>
            <w:r w:rsidRPr="00DE5EEA">
              <w:rPr>
                <w:rFonts w:ascii="Arial Narrow" w:hAnsi="Arial Narrow" w:cs="Arial"/>
              </w:rPr>
              <w:t xml:space="preserve">      0 days</w:t>
            </w:r>
          </w:p>
        </w:tc>
        <w:tc>
          <w:tcPr>
            <w:tcW w:w="1118"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1 day</w:t>
            </w:r>
          </w:p>
        </w:tc>
        <w:tc>
          <w:tcPr>
            <w:tcW w:w="119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2 days</w:t>
            </w:r>
          </w:p>
        </w:tc>
        <w:tc>
          <w:tcPr>
            <w:tcW w:w="117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3 days</w:t>
            </w:r>
          </w:p>
        </w:tc>
        <w:tc>
          <w:tcPr>
            <w:tcW w:w="117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4 days</w:t>
            </w:r>
          </w:p>
        </w:tc>
        <w:tc>
          <w:tcPr>
            <w:tcW w:w="108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5 days</w:t>
            </w:r>
          </w:p>
        </w:tc>
        <w:tc>
          <w:tcPr>
            <w:tcW w:w="126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6 days</w:t>
            </w:r>
          </w:p>
        </w:tc>
        <w:tc>
          <w:tcPr>
            <w:tcW w:w="232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7days</w:t>
            </w:r>
          </w:p>
        </w:tc>
      </w:tr>
    </w:tbl>
    <w:p w:rsidR="005A02BD" w:rsidRPr="00DE5EEA" w:rsidRDefault="005A02BD" w:rsidP="005A02BD">
      <w:pPr>
        <w:rPr>
          <w:rFonts w:ascii="Arial Narrow" w:hAnsi="Arial Narrow"/>
        </w:rPr>
      </w:pPr>
    </w:p>
    <w:p w:rsidR="005A02BD" w:rsidRDefault="005A02BD" w:rsidP="005A02BD">
      <w:pPr>
        <w:tabs>
          <w:tab w:val="left" w:pos="2880"/>
          <w:tab w:val="left" w:pos="4140"/>
          <w:tab w:val="left" w:pos="4320"/>
          <w:tab w:val="left" w:pos="4680"/>
          <w:tab w:val="left" w:pos="5040"/>
          <w:tab w:val="left" w:pos="5760"/>
          <w:tab w:val="left" w:pos="7560"/>
          <w:tab w:val="left" w:pos="7920"/>
        </w:tabs>
        <w:spacing w:before="120" w:after="120"/>
        <w:ind w:hanging="518"/>
        <w:rPr>
          <w:rFonts w:ascii="Arial Narrow" w:hAnsi="Arial Narrow" w:cs="Arial"/>
          <w:b/>
          <w:i/>
        </w:rPr>
      </w:pPr>
      <w:r w:rsidRPr="00DE5EEA">
        <w:rPr>
          <w:rFonts w:ascii="Arial Narrow" w:hAnsi="Arial Narrow" w:cs="Arial"/>
          <w:b/>
          <w:i/>
        </w:rPr>
        <w:t>Barriers to Activity in Your Neighborhood</w:t>
      </w:r>
    </w:p>
    <w:p w:rsidR="007D52FE" w:rsidRPr="009041D6" w:rsidRDefault="007D52FE" w:rsidP="007D52FE">
      <w:pPr>
        <w:pBdr>
          <w:top w:val="single" w:sz="4" w:space="1" w:color="auto"/>
          <w:left w:val="single" w:sz="4" w:space="4" w:color="auto"/>
          <w:bottom w:val="single" w:sz="4" w:space="1" w:color="auto"/>
          <w:right w:val="single" w:sz="4" w:space="4" w:color="auto"/>
        </w:pBdr>
        <w:tabs>
          <w:tab w:val="left" w:pos="5415"/>
        </w:tabs>
        <w:ind w:right="22" w:hanging="360"/>
        <w:rPr>
          <w:rFonts w:ascii="Arial Narrow" w:hAnsi="Arial Narrow" w:cs="Arial"/>
          <w:sz w:val="20"/>
          <w:szCs w:val="20"/>
        </w:rPr>
      </w:pPr>
      <w:r w:rsidRPr="009041D6">
        <w:rPr>
          <w:rFonts w:ascii="Arial Narrow" w:hAnsi="Arial Narrow" w:cs="Arial"/>
          <w:sz w:val="20"/>
          <w:szCs w:val="20"/>
        </w:rPr>
        <w:t xml:space="preserve">Reference:  The ActiveWhere? Questionnaire </w:t>
      </w:r>
      <w:r w:rsidRPr="00DE5EEA">
        <w:rPr>
          <w:rFonts w:ascii="Arial Narrow" w:hAnsi="Arial Narrow" w:cs="Arial"/>
          <w:sz w:val="20"/>
          <w:szCs w:val="20"/>
        </w:rPr>
        <w:t>(rev 7/06/05).</w:t>
      </w:r>
      <w:r>
        <w:rPr>
          <w:rFonts w:ascii="Arial Narrow" w:hAnsi="Arial Narrow" w:cs="Arial"/>
          <w:sz w:val="20"/>
          <w:szCs w:val="20"/>
        </w:rPr>
        <w:t xml:space="preserve">  </w:t>
      </w:r>
      <w:r w:rsidRPr="009041D6">
        <w:rPr>
          <w:rFonts w:ascii="Arial Narrow" w:hAnsi="Arial Narrow" w:cs="Arial"/>
          <w:sz w:val="20"/>
          <w:szCs w:val="20"/>
        </w:rPr>
        <w:t>http://sallis.ucsd.edu/measures.html</w:t>
      </w:r>
    </w:p>
    <w:p w:rsidR="007D52FE" w:rsidRPr="00DE5EEA" w:rsidRDefault="007D52FE" w:rsidP="007D52FE">
      <w:pPr>
        <w:tabs>
          <w:tab w:val="left" w:pos="2880"/>
          <w:tab w:val="left" w:pos="4140"/>
          <w:tab w:val="left" w:pos="4320"/>
          <w:tab w:val="left" w:pos="4680"/>
          <w:tab w:val="left" w:pos="5040"/>
          <w:tab w:val="left" w:pos="5760"/>
          <w:tab w:val="left" w:pos="7560"/>
          <w:tab w:val="left" w:pos="7920"/>
        </w:tabs>
        <w:ind w:hanging="518"/>
        <w:rPr>
          <w:rFonts w:ascii="Arial Narrow" w:hAnsi="Arial Narrow" w:cs="Arial"/>
        </w:rPr>
      </w:pPr>
    </w:p>
    <w:tbl>
      <w:tblPr>
        <w:tblW w:w="10446"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6"/>
        <w:gridCol w:w="4320"/>
        <w:gridCol w:w="1170"/>
        <w:gridCol w:w="1080"/>
        <w:gridCol w:w="1170"/>
        <w:gridCol w:w="1080"/>
      </w:tblGrid>
      <w:tr w:rsidR="005A02BD" w:rsidRPr="00DE5EEA" w:rsidTr="007D52FE">
        <w:trPr>
          <w:cantSplit/>
          <w:trHeight w:hRule="exact" w:val="505"/>
        </w:trPr>
        <w:tc>
          <w:tcPr>
            <w:tcW w:w="10446" w:type="dxa"/>
            <w:gridSpan w:val="6"/>
            <w:shd w:val="clear" w:color="auto" w:fill="E6E6E6"/>
          </w:tcPr>
          <w:p w:rsidR="005A02BD" w:rsidRPr="00DE5EEA" w:rsidRDefault="005A02BD" w:rsidP="005A02BD">
            <w:pPr>
              <w:tabs>
                <w:tab w:val="left" w:pos="2880"/>
                <w:tab w:val="left" w:pos="4140"/>
                <w:tab w:val="left" w:pos="4320"/>
                <w:tab w:val="left" w:pos="4680"/>
                <w:tab w:val="left" w:pos="5040"/>
                <w:tab w:val="left" w:pos="5760"/>
                <w:tab w:val="left" w:pos="7560"/>
                <w:tab w:val="left" w:pos="7920"/>
              </w:tabs>
              <w:spacing w:before="60"/>
              <w:ind w:right="-115" w:hanging="58"/>
              <w:rPr>
                <w:rFonts w:ascii="Arial Narrow" w:hAnsi="Arial Narrow" w:cs="Arial"/>
              </w:rPr>
            </w:pPr>
            <w:r w:rsidRPr="00DE5EEA">
              <w:rPr>
                <w:rFonts w:ascii="Arial Narrow" w:hAnsi="Arial Narrow" w:cs="Arial"/>
              </w:rPr>
              <w:t xml:space="preserve">It’s difficult for me to </w:t>
            </w:r>
            <w:r w:rsidRPr="00DE5EEA">
              <w:rPr>
                <w:rFonts w:ascii="Arial Narrow" w:hAnsi="Arial Narrow" w:cs="Arial"/>
                <w:u w:val="single"/>
              </w:rPr>
              <w:t>be</w:t>
            </w:r>
            <w:r w:rsidRPr="007D52FE">
              <w:rPr>
                <w:rFonts w:ascii="Arial Narrow" w:hAnsi="Arial Narrow" w:cs="Arial"/>
              </w:rPr>
              <w:t xml:space="preserve"> </w:t>
            </w:r>
            <w:r w:rsidRPr="00DE5EEA">
              <w:rPr>
                <w:rFonts w:ascii="Arial Narrow" w:hAnsi="Arial Narrow" w:cs="Arial"/>
                <w:u w:val="single"/>
              </w:rPr>
              <w:t>active</w:t>
            </w:r>
            <w:r w:rsidRPr="00DE5EEA">
              <w:rPr>
                <w:rFonts w:ascii="Arial Narrow" w:hAnsi="Arial Narrow" w:cs="Arial"/>
              </w:rPr>
              <w:t xml:space="preserve"> in the local park or streets/neighborhood near our home because…</w:t>
            </w:r>
          </w:p>
        </w:tc>
      </w:tr>
      <w:tr w:rsidR="005A02BD" w:rsidRPr="00DE5EEA" w:rsidTr="007D52FE">
        <w:trPr>
          <w:trHeight w:hRule="exact" w:val="605"/>
        </w:trPr>
        <w:tc>
          <w:tcPr>
            <w:tcW w:w="5946" w:type="dxa"/>
            <w:gridSpan w:val="2"/>
          </w:tcPr>
          <w:p w:rsidR="005A02BD" w:rsidRPr="00DE5EEA" w:rsidRDefault="005A02BD" w:rsidP="005A02BD">
            <w:pPr>
              <w:ind w:left="-468"/>
              <w:jc w:val="center"/>
              <w:rPr>
                <w:rFonts w:ascii="Arial Narrow" w:hAnsi="Arial Narrow" w:cs="Arial"/>
              </w:rPr>
            </w:pPr>
          </w:p>
        </w:tc>
        <w:tc>
          <w:tcPr>
            <w:tcW w:w="117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Strongly disagree</w:t>
            </w:r>
          </w:p>
        </w:tc>
        <w:tc>
          <w:tcPr>
            <w:tcW w:w="1080" w:type="dxa"/>
            <w:vAlign w:val="center"/>
          </w:tcPr>
          <w:p w:rsidR="005A02BD" w:rsidRPr="00DE5EEA" w:rsidRDefault="005A02BD" w:rsidP="007D52FE">
            <w:pPr>
              <w:ind w:left="-108" w:right="-108" w:firstLine="57"/>
              <w:jc w:val="center"/>
              <w:rPr>
                <w:rFonts w:ascii="Arial Narrow" w:hAnsi="Arial Narrow" w:cs="Arial"/>
              </w:rPr>
            </w:pPr>
            <w:r w:rsidRPr="00DE5EEA">
              <w:rPr>
                <w:rFonts w:ascii="Arial Narrow" w:hAnsi="Arial Narrow" w:cs="Arial"/>
              </w:rPr>
              <w:t>Somewhat disagree</w:t>
            </w:r>
          </w:p>
        </w:tc>
        <w:tc>
          <w:tcPr>
            <w:tcW w:w="1170" w:type="dxa"/>
            <w:vAlign w:val="center"/>
          </w:tcPr>
          <w:p w:rsidR="005A02BD" w:rsidRPr="00DE5EEA" w:rsidRDefault="005A02BD" w:rsidP="005A02BD">
            <w:pPr>
              <w:ind w:right="-108" w:hanging="51"/>
              <w:jc w:val="center"/>
              <w:rPr>
                <w:rFonts w:ascii="Arial Narrow" w:hAnsi="Arial Narrow" w:cs="Arial"/>
              </w:rPr>
            </w:pPr>
            <w:r w:rsidRPr="00DE5EEA">
              <w:rPr>
                <w:rFonts w:ascii="Arial Narrow" w:hAnsi="Arial Narrow" w:cs="Arial"/>
              </w:rPr>
              <w:t>Somewhat agree</w:t>
            </w:r>
          </w:p>
        </w:tc>
        <w:tc>
          <w:tcPr>
            <w:tcW w:w="1080" w:type="dxa"/>
            <w:vAlign w:val="center"/>
          </w:tcPr>
          <w:p w:rsidR="005A02BD" w:rsidRPr="00DE5EEA" w:rsidRDefault="005A02BD" w:rsidP="005A02BD">
            <w:pPr>
              <w:jc w:val="center"/>
              <w:rPr>
                <w:rFonts w:ascii="Arial Narrow" w:hAnsi="Arial Narrow" w:cs="Arial"/>
              </w:rPr>
            </w:pPr>
            <w:r w:rsidRPr="00DE5EEA">
              <w:rPr>
                <w:rFonts w:ascii="Arial Narrow" w:hAnsi="Arial Narrow" w:cs="Arial"/>
              </w:rPr>
              <w:t>Strongly agree</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384" w:hanging="384"/>
              <w:rPr>
                <w:rFonts w:ascii="Arial Narrow" w:hAnsi="Arial Narrow" w:cs="Arial"/>
              </w:rPr>
            </w:pPr>
            <w:r w:rsidRPr="00DE5EEA">
              <w:rPr>
                <w:rFonts w:ascii="Arial Narrow" w:hAnsi="Arial Narrow" w:cs="Arial"/>
              </w:rPr>
              <w:t xml:space="preserve">C_NEI_BAR_1.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There is no choice of activities</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291" w:hanging="291"/>
              <w:rPr>
                <w:rFonts w:ascii="Arial Narrow" w:hAnsi="Arial Narrow" w:cs="Arial"/>
              </w:rPr>
            </w:pPr>
            <w:r w:rsidRPr="00DE5EEA">
              <w:rPr>
                <w:rFonts w:ascii="Arial Narrow" w:hAnsi="Arial Narrow" w:cs="Arial"/>
              </w:rPr>
              <w:t xml:space="preserve">C_NEI_BAR_2.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There is no equipment (basketball hoop, etc.)</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384" w:hanging="384"/>
              <w:rPr>
                <w:rFonts w:ascii="Arial Narrow" w:hAnsi="Arial Narrow" w:cs="Arial"/>
              </w:rPr>
            </w:pPr>
            <w:r w:rsidRPr="00DE5EEA">
              <w:rPr>
                <w:rFonts w:ascii="Arial Narrow" w:hAnsi="Arial Narrow" w:cs="Arial"/>
              </w:rPr>
              <w:t xml:space="preserve">C_NEI_BAR_3.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There is no adult supervision</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384" w:hanging="384"/>
              <w:rPr>
                <w:rFonts w:ascii="Arial Narrow" w:hAnsi="Arial Narrow" w:cs="Arial"/>
              </w:rPr>
            </w:pPr>
            <w:r w:rsidRPr="00DE5EEA">
              <w:rPr>
                <w:rFonts w:ascii="Arial Narrow" w:hAnsi="Arial Narrow" w:cs="Arial"/>
              </w:rPr>
              <w:t xml:space="preserve">C_NEI_BAR_4.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There are no other teens there</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val="20"/>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291" w:right="-108" w:hanging="291"/>
              <w:rPr>
                <w:rFonts w:ascii="Arial Narrow" w:hAnsi="Arial Narrow" w:cs="Arial"/>
              </w:rPr>
            </w:pPr>
            <w:r w:rsidRPr="00DE5EEA">
              <w:rPr>
                <w:rFonts w:ascii="Arial Narrow" w:hAnsi="Arial Narrow" w:cs="Arial"/>
              </w:rPr>
              <w:t xml:space="preserve">C_NEI_BAR_5.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ight="-108"/>
              <w:rPr>
                <w:rFonts w:ascii="Arial Narrow" w:hAnsi="Arial Narrow" w:cs="Arial"/>
              </w:rPr>
            </w:pPr>
            <w:r w:rsidRPr="00DE5EEA">
              <w:rPr>
                <w:rFonts w:ascii="Arial Narrow" w:hAnsi="Arial Narrow" w:cs="Arial"/>
              </w:rPr>
              <w:t>It is not safe because of crime (strangers, gangs, drugs)</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384" w:hanging="384"/>
              <w:rPr>
                <w:rFonts w:ascii="Arial Narrow" w:hAnsi="Arial Narrow" w:cs="Arial"/>
              </w:rPr>
            </w:pPr>
            <w:r w:rsidRPr="00DE5EEA">
              <w:rPr>
                <w:rFonts w:ascii="Arial Narrow" w:hAnsi="Arial Narrow" w:cs="Arial"/>
              </w:rPr>
              <w:lastRenderedPageBreak/>
              <w:t xml:space="preserve">C_NEI_BAR_6.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It is not safe because of traffic</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384" w:hanging="384"/>
              <w:rPr>
                <w:rFonts w:ascii="Arial Narrow" w:hAnsi="Arial Narrow" w:cs="Arial"/>
              </w:rPr>
            </w:pPr>
            <w:r w:rsidRPr="00DE5EEA">
              <w:rPr>
                <w:rFonts w:ascii="Arial Narrow" w:hAnsi="Arial Narrow" w:cs="Arial"/>
              </w:rPr>
              <w:t xml:space="preserve">C_NEI_BAR_7.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It does not have good lighting</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hRule="exact" w:val="432"/>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291" w:right="-108" w:hanging="285"/>
              <w:rPr>
                <w:rFonts w:ascii="Arial Narrow" w:hAnsi="Arial Narrow" w:cs="Arial"/>
              </w:rPr>
            </w:pPr>
            <w:r w:rsidRPr="00DE5EEA">
              <w:rPr>
                <w:rFonts w:ascii="Arial Narrow" w:hAnsi="Arial Narrow" w:cs="Arial"/>
              </w:rPr>
              <w:t xml:space="preserve">C_NEI_BAR_8.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ight="-108"/>
              <w:rPr>
                <w:rFonts w:ascii="Arial Narrow" w:hAnsi="Arial Narrow" w:cs="Arial"/>
              </w:rPr>
            </w:pPr>
            <w:r w:rsidRPr="00DE5EEA">
              <w:rPr>
                <w:rFonts w:ascii="Arial Narrow" w:hAnsi="Arial Narrow" w:cs="Arial"/>
              </w:rPr>
              <w:t>I have been a victim of crime in my neighborhood</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r w:rsidR="007D52FE" w:rsidRPr="00DE5EEA" w:rsidTr="007D52FE">
        <w:trPr>
          <w:trHeight w:val="20"/>
        </w:trPr>
        <w:tc>
          <w:tcPr>
            <w:tcW w:w="1626" w:type="dxa"/>
            <w:tcBorders>
              <w:top w:val="single" w:sz="4" w:space="0" w:color="auto"/>
              <w:left w:val="single" w:sz="4" w:space="0" w:color="auto"/>
              <w:bottom w:val="single" w:sz="4" w:space="0" w:color="auto"/>
              <w:right w:val="nil"/>
            </w:tcBorders>
            <w:vAlign w:val="center"/>
          </w:tcPr>
          <w:p w:rsidR="007D52FE" w:rsidRPr="00DE5EEA" w:rsidRDefault="007D52FE" w:rsidP="007D52FE">
            <w:pPr>
              <w:ind w:left="291" w:hanging="291"/>
              <w:rPr>
                <w:rFonts w:ascii="Arial Narrow" w:hAnsi="Arial Narrow" w:cs="Arial"/>
              </w:rPr>
            </w:pPr>
            <w:r w:rsidRPr="00DE5EEA">
              <w:rPr>
                <w:rFonts w:ascii="Arial Narrow" w:hAnsi="Arial Narrow" w:cs="Arial"/>
              </w:rPr>
              <w:t xml:space="preserve">C_NEI_BAR_9. </w:t>
            </w:r>
          </w:p>
        </w:tc>
        <w:tc>
          <w:tcPr>
            <w:tcW w:w="4320" w:type="dxa"/>
            <w:tcBorders>
              <w:top w:val="single" w:sz="4" w:space="0" w:color="auto"/>
              <w:left w:val="nil"/>
              <w:bottom w:val="single" w:sz="4" w:space="0" w:color="auto"/>
              <w:right w:val="single" w:sz="4" w:space="0" w:color="auto"/>
            </w:tcBorders>
            <w:vAlign w:val="center"/>
          </w:tcPr>
          <w:p w:rsidR="007D52FE" w:rsidRPr="00DE5EEA" w:rsidRDefault="007D52FE" w:rsidP="007D52FE">
            <w:pPr>
              <w:ind w:left="-108"/>
              <w:rPr>
                <w:rFonts w:ascii="Arial Narrow" w:hAnsi="Arial Narrow" w:cs="Arial"/>
              </w:rPr>
            </w:pPr>
            <w:r w:rsidRPr="00DE5EEA">
              <w:rPr>
                <w:rFonts w:ascii="Arial Narrow" w:hAnsi="Arial Narrow" w:cs="Arial"/>
              </w:rPr>
              <w:t>Someone I know has been a victim of crime in my neighborhood</w:t>
            </w:r>
          </w:p>
        </w:tc>
        <w:tc>
          <w:tcPr>
            <w:tcW w:w="1170" w:type="dxa"/>
            <w:tcBorders>
              <w:left w:val="single" w:sz="4" w:space="0" w:color="auto"/>
            </w:tcBorders>
            <w:vAlign w:val="center"/>
          </w:tcPr>
          <w:p w:rsidR="007D52FE" w:rsidRPr="00DE5EEA" w:rsidRDefault="007D52FE" w:rsidP="005A02BD">
            <w:pPr>
              <w:jc w:val="center"/>
              <w:rPr>
                <w:rFonts w:ascii="Arial Narrow" w:hAnsi="Arial Narrow" w:cs="Arial"/>
              </w:rPr>
            </w:pPr>
            <w:r w:rsidRPr="00DE5EEA">
              <w:rPr>
                <w:rFonts w:ascii="Arial Narrow" w:hAnsi="Arial Narrow" w:cs="Arial"/>
              </w:rPr>
              <w:t>1</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2</w:t>
            </w:r>
          </w:p>
        </w:tc>
        <w:tc>
          <w:tcPr>
            <w:tcW w:w="117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3</w:t>
            </w:r>
          </w:p>
        </w:tc>
        <w:tc>
          <w:tcPr>
            <w:tcW w:w="1080" w:type="dxa"/>
            <w:vAlign w:val="center"/>
          </w:tcPr>
          <w:p w:rsidR="007D52FE" w:rsidRPr="00DE5EEA" w:rsidRDefault="007D52FE" w:rsidP="005A02BD">
            <w:pPr>
              <w:jc w:val="center"/>
              <w:rPr>
                <w:rFonts w:ascii="Arial Narrow" w:hAnsi="Arial Narrow" w:cs="Arial"/>
              </w:rPr>
            </w:pPr>
            <w:r w:rsidRPr="00DE5EEA">
              <w:rPr>
                <w:rFonts w:ascii="Arial Narrow" w:hAnsi="Arial Narrow" w:cs="Arial"/>
              </w:rPr>
              <w:t>4</w:t>
            </w:r>
          </w:p>
        </w:tc>
      </w:tr>
    </w:tbl>
    <w:p w:rsidR="005A02BD" w:rsidRPr="007D52FE" w:rsidRDefault="005A02BD" w:rsidP="005A02BD">
      <w:pPr>
        <w:spacing w:before="240" w:line="360" w:lineRule="auto"/>
        <w:ind w:left="-403" w:hanging="115"/>
        <w:rPr>
          <w:rFonts w:ascii="Arial Narrow" w:hAnsi="Arial Narrow" w:cs="Arial"/>
          <w:b/>
          <w:i/>
        </w:rPr>
      </w:pPr>
      <w:r w:rsidRPr="007D52FE">
        <w:rPr>
          <w:rFonts w:ascii="Arial Narrow" w:hAnsi="Arial Narrow" w:cs="Arial"/>
          <w:b/>
          <w:i/>
        </w:rPr>
        <w:t xml:space="preserve"> Work</w:t>
      </w:r>
    </w:p>
    <w:p w:rsidR="007F4166" w:rsidRDefault="005A02BD" w:rsidP="007F4166">
      <w:pPr>
        <w:ind w:hanging="570"/>
        <w:rPr>
          <w:rFonts w:ascii="Arial Narrow" w:hAnsi="Arial Narrow" w:cs="Arial"/>
        </w:rPr>
      </w:pPr>
      <w:r w:rsidRPr="00DE5EEA">
        <w:rPr>
          <w:rFonts w:ascii="Arial Narrow" w:hAnsi="Arial Narrow" w:cs="Arial"/>
        </w:rPr>
        <w:t xml:space="preserve">  </w:t>
      </w:r>
      <w:r w:rsidR="00CC12CE" w:rsidRPr="00DE5EEA">
        <w:rPr>
          <w:rFonts w:ascii="Arial Narrow" w:hAnsi="Arial Narrow" w:cs="Arial"/>
        </w:rPr>
        <w:t>C_WORK</w:t>
      </w:r>
      <w:r w:rsidRPr="00DE5EEA">
        <w:rPr>
          <w:rFonts w:ascii="Arial Narrow" w:hAnsi="Arial Narrow" w:cs="Arial"/>
        </w:rPr>
        <w:t xml:space="preserve">. </w:t>
      </w:r>
      <w:r w:rsidR="007D52FE">
        <w:rPr>
          <w:rFonts w:ascii="Arial Narrow" w:hAnsi="Arial Narrow" w:cs="Arial"/>
        </w:rPr>
        <w:t xml:space="preserve">  </w:t>
      </w:r>
      <w:r w:rsidRPr="00DE5EEA">
        <w:rPr>
          <w:rFonts w:ascii="Arial Narrow" w:hAnsi="Arial Narrow" w:cs="Arial"/>
        </w:rPr>
        <w:t xml:space="preserve">Do you do regular paid or volunteer work (outside of your home)? </w:t>
      </w:r>
      <w:r w:rsidRPr="00DE5EEA">
        <w:rPr>
          <w:rFonts w:ascii="Arial Narrow" w:hAnsi="Arial Narrow" w:cs="Arial"/>
          <w:sz w:val="20"/>
          <w:szCs w:val="20"/>
        </w:rPr>
        <w:t xml:space="preserve">    </w:t>
      </w:r>
      <w:r w:rsidRPr="00DE5EEA">
        <w:rPr>
          <w:rFonts w:ascii="Arial Narrow" w:hAnsi="Arial Narrow" w:cs="Arial"/>
          <w:sz w:val="18"/>
          <w:szCs w:val="18"/>
        </w:rPr>
        <w:t>1.</w:t>
      </w:r>
      <w:r w:rsidRPr="00DE5EEA">
        <w:rPr>
          <w:rFonts w:ascii="Arial Narrow" w:hAnsi="Arial Narrow" w:cs="Arial"/>
        </w:rPr>
        <w:t xml:space="preserve"> Yes     </w:t>
      </w:r>
      <w:r w:rsidRPr="00DE5EEA">
        <w:rPr>
          <w:rFonts w:ascii="Arial Narrow" w:hAnsi="Arial Narrow" w:cs="Arial"/>
          <w:sz w:val="20"/>
          <w:szCs w:val="20"/>
        </w:rPr>
        <w:t xml:space="preserve"> </w:t>
      </w:r>
      <w:r w:rsidRPr="00DE5EEA">
        <w:rPr>
          <w:rFonts w:ascii="Arial Narrow" w:hAnsi="Arial Narrow" w:cs="Arial"/>
          <w:sz w:val="18"/>
          <w:szCs w:val="18"/>
        </w:rPr>
        <w:t>0.</w:t>
      </w:r>
      <w:r w:rsidRPr="00DE5EEA">
        <w:rPr>
          <w:rFonts w:ascii="Arial Narrow" w:hAnsi="Arial Narrow" w:cs="Arial"/>
        </w:rPr>
        <w:t xml:space="preserve"> No    </w:t>
      </w:r>
    </w:p>
    <w:p w:rsidR="005A02BD" w:rsidRPr="00DE5EEA" w:rsidRDefault="005A02BD" w:rsidP="007F4166">
      <w:pPr>
        <w:ind w:left="7380" w:hanging="30"/>
        <w:rPr>
          <w:rFonts w:ascii="Arial Narrow" w:hAnsi="Arial Narrow" w:cs="Arial"/>
          <w:bCs/>
          <w:i/>
        </w:rPr>
      </w:pPr>
      <w:r w:rsidRPr="00DE5EEA">
        <w:rPr>
          <w:rFonts w:ascii="Arial Narrow" w:hAnsi="Arial Narrow" w:cs="Arial"/>
        </w:rPr>
        <w:t xml:space="preserve"> </w:t>
      </w:r>
      <w:r w:rsidRPr="00DE5EEA">
        <w:rPr>
          <w:rFonts w:ascii="Arial Narrow" w:hAnsi="Arial Narrow" w:cs="Arial"/>
          <w:bCs/>
          <w:i/>
        </w:rPr>
        <w:t xml:space="preserve">If no, skip to next section. </w:t>
      </w:r>
      <w:r w:rsidR="007F4166" w:rsidRPr="007F4166">
        <w:rPr>
          <w:rFonts w:ascii="Arial Narrow" w:hAnsi="Arial Narrow" w:cs="Arial"/>
          <w:bCs/>
          <w:i/>
          <w:sz w:val="20"/>
          <w:szCs w:val="20"/>
        </w:rPr>
        <w:t>[Enter -777 for C_WORK_DAYS, C_WORK_HRS, C_WORK_PA &amp; C_WORK_SIT]</w:t>
      </w:r>
    </w:p>
    <w:p w:rsidR="005A02BD" w:rsidRPr="00DE5EEA" w:rsidRDefault="007F4166" w:rsidP="005A02BD">
      <w:pPr>
        <w:spacing w:before="60"/>
        <w:ind w:hanging="576"/>
        <w:rPr>
          <w:rFonts w:ascii="Arial Narrow" w:hAnsi="Arial Narrow" w:cs="Arial"/>
        </w:rPr>
      </w:pPr>
      <w:r>
        <w:rPr>
          <w:rFonts w:ascii="Arial Narrow" w:hAnsi="Arial Narrow" w:cs="Arial"/>
          <w:bCs/>
          <w:i/>
        </w:rPr>
        <w:t xml:space="preserve">       </w:t>
      </w:r>
      <w:r w:rsidR="005A02BD" w:rsidRPr="00DE5EEA">
        <w:rPr>
          <w:rFonts w:ascii="Arial Narrow" w:hAnsi="Arial Narrow" w:cs="Arial"/>
          <w:bCs/>
          <w:i/>
        </w:rPr>
        <w:t xml:space="preserve"> </w:t>
      </w:r>
      <w:r w:rsidR="005A02BD" w:rsidRPr="00DE5EEA">
        <w:rPr>
          <w:rFonts w:ascii="Arial Narrow" w:hAnsi="Arial Narrow" w:cs="Arial"/>
          <w:bCs/>
        </w:rPr>
        <w:t xml:space="preserve"> </w:t>
      </w:r>
      <w:r w:rsidR="00CC12CE" w:rsidRPr="00DE5EEA">
        <w:rPr>
          <w:rFonts w:ascii="Arial Narrow" w:hAnsi="Arial Narrow" w:cs="Arial"/>
          <w:bCs/>
        </w:rPr>
        <w:t>C_WORK_DAYS</w:t>
      </w:r>
      <w:r w:rsidR="005A02BD" w:rsidRPr="00DE5EEA">
        <w:rPr>
          <w:rFonts w:ascii="Arial Narrow" w:hAnsi="Arial Narrow" w:cs="Arial"/>
          <w:bCs/>
          <w:i/>
        </w:rPr>
        <w:t xml:space="preserve">.  </w:t>
      </w:r>
      <w:r w:rsidR="005A02BD" w:rsidRPr="00DE5EEA">
        <w:rPr>
          <w:rFonts w:ascii="Arial Narrow" w:hAnsi="Arial Narrow" w:cs="Arial"/>
        </w:rPr>
        <w:t>If yes, (a) On how many days per week? _____</w:t>
      </w:r>
      <w:r>
        <w:rPr>
          <w:rFonts w:ascii="Arial Narrow" w:hAnsi="Arial Narrow" w:cs="Arial"/>
        </w:rPr>
        <w:t>_</w:t>
      </w:r>
      <w:r w:rsidR="005A02BD" w:rsidRPr="00DE5EEA">
        <w:rPr>
          <w:rFonts w:ascii="Arial Narrow" w:hAnsi="Arial Narrow" w:cs="Arial"/>
        </w:rPr>
        <w:t xml:space="preserve"> days</w:t>
      </w:r>
      <w:r>
        <w:rPr>
          <w:rFonts w:ascii="Arial Narrow" w:hAnsi="Arial Narrow" w:cs="Arial"/>
        </w:rPr>
        <w:t xml:space="preserve"> per </w:t>
      </w:r>
      <w:r w:rsidR="005A02BD" w:rsidRPr="00DE5EEA">
        <w:rPr>
          <w:rFonts w:ascii="Arial Narrow" w:hAnsi="Arial Narrow" w:cs="Arial"/>
        </w:rPr>
        <w:t xml:space="preserve">week  </w:t>
      </w:r>
    </w:p>
    <w:p w:rsidR="005A02BD" w:rsidRPr="00DE5EEA" w:rsidRDefault="005A02BD" w:rsidP="005A02BD">
      <w:pPr>
        <w:spacing w:before="240"/>
        <w:ind w:hanging="570"/>
        <w:rPr>
          <w:rFonts w:ascii="Arial Narrow" w:hAnsi="Arial Narrow" w:cs="Arial"/>
        </w:rPr>
      </w:pPr>
      <w:r w:rsidRPr="00DE5EEA">
        <w:rPr>
          <w:rFonts w:ascii="Arial Narrow" w:hAnsi="Arial Narrow" w:cs="Arial"/>
        </w:rPr>
        <w:t xml:space="preserve">      </w:t>
      </w:r>
      <w:r w:rsidR="007F4166">
        <w:rPr>
          <w:rFonts w:ascii="Arial Narrow" w:hAnsi="Arial Narrow" w:cs="Arial"/>
        </w:rPr>
        <w:t xml:space="preserve">   </w:t>
      </w:r>
      <w:r w:rsidRPr="00DE5EEA">
        <w:rPr>
          <w:rFonts w:ascii="Arial Narrow" w:hAnsi="Arial Narrow" w:cs="Arial"/>
        </w:rPr>
        <w:t xml:space="preserve">AND  </w:t>
      </w:r>
      <w:r w:rsidR="00CC12CE" w:rsidRPr="00DE5EEA">
        <w:rPr>
          <w:rFonts w:ascii="Arial Narrow" w:hAnsi="Arial Narrow" w:cs="Arial"/>
          <w:bCs/>
        </w:rPr>
        <w:t xml:space="preserve">C_WORK_HRS </w:t>
      </w:r>
      <w:r w:rsidRPr="00DE5EEA">
        <w:rPr>
          <w:rFonts w:ascii="Arial Narrow" w:hAnsi="Arial Narrow" w:cs="Arial"/>
        </w:rPr>
        <w:t>for how many tota</w:t>
      </w:r>
      <w:r w:rsidR="007F4166">
        <w:rPr>
          <w:rFonts w:ascii="Arial Narrow" w:hAnsi="Arial Narrow" w:cs="Arial"/>
        </w:rPr>
        <w:t xml:space="preserve">l hours per week? _______ hours per </w:t>
      </w:r>
      <w:r w:rsidRPr="00DE5EEA">
        <w:rPr>
          <w:rFonts w:ascii="Arial Narrow" w:hAnsi="Arial Narrow" w:cs="Arial"/>
        </w:rPr>
        <w:t>week</w:t>
      </w:r>
    </w:p>
    <w:p w:rsidR="007F4166" w:rsidRDefault="007F4166" w:rsidP="005A02BD">
      <w:pPr>
        <w:spacing w:before="120"/>
        <w:ind w:hanging="461"/>
        <w:rPr>
          <w:rFonts w:ascii="Arial Narrow" w:hAnsi="Arial Narrow" w:cs="Arial"/>
          <w:bCs/>
        </w:rPr>
      </w:pPr>
    </w:p>
    <w:p w:rsidR="005A02BD" w:rsidRPr="00DE5EEA" w:rsidRDefault="007F4166" w:rsidP="007F4166">
      <w:pPr>
        <w:ind w:hanging="461"/>
        <w:rPr>
          <w:rFonts w:ascii="Arial Narrow" w:hAnsi="Arial Narrow" w:cs="Arial"/>
        </w:rPr>
      </w:pPr>
      <w:r>
        <w:rPr>
          <w:rFonts w:ascii="Arial Narrow" w:hAnsi="Arial Narrow" w:cs="Arial"/>
          <w:bCs/>
        </w:rPr>
        <w:t xml:space="preserve">       </w:t>
      </w:r>
      <w:r w:rsidR="00CC12CE" w:rsidRPr="00DE5EEA">
        <w:rPr>
          <w:rFonts w:ascii="Arial Narrow" w:hAnsi="Arial Narrow" w:cs="Arial"/>
          <w:bCs/>
        </w:rPr>
        <w:t>C_WORK_PA</w:t>
      </w:r>
      <w:r w:rsidR="005A02BD" w:rsidRPr="00DE5EEA">
        <w:rPr>
          <w:rFonts w:ascii="Arial Narrow" w:hAnsi="Arial Narrow" w:cs="Arial"/>
        </w:rPr>
        <w:t xml:space="preserve">. </w:t>
      </w:r>
      <w:r>
        <w:rPr>
          <w:rFonts w:ascii="Arial Narrow" w:hAnsi="Arial Narrow" w:cs="Arial"/>
        </w:rPr>
        <w:t xml:space="preserve">  </w:t>
      </w:r>
      <w:r w:rsidR="005A02BD" w:rsidRPr="00DE5EEA">
        <w:rPr>
          <w:rFonts w:ascii="Arial Narrow" w:hAnsi="Arial Narrow" w:cs="Arial"/>
        </w:rPr>
        <w:t xml:space="preserve">Does your job involve physical activity?   </w:t>
      </w:r>
      <w:r w:rsidR="005A02BD" w:rsidRPr="00DE5EEA">
        <w:rPr>
          <w:rFonts w:ascii="Arial Narrow" w:hAnsi="Arial Narrow" w:cs="Arial"/>
          <w:sz w:val="18"/>
          <w:szCs w:val="18"/>
        </w:rPr>
        <w:t xml:space="preserve"> </w:t>
      </w:r>
      <w:r>
        <w:rPr>
          <w:rFonts w:ascii="Arial Narrow" w:hAnsi="Arial Narrow" w:cs="Arial"/>
          <w:sz w:val="18"/>
          <w:szCs w:val="18"/>
        </w:rPr>
        <w:t xml:space="preserve">     </w:t>
      </w:r>
      <w:r w:rsidR="005A02BD" w:rsidRPr="00DE5EEA">
        <w:rPr>
          <w:rFonts w:ascii="Arial Narrow" w:hAnsi="Arial Narrow" w:cs="Arial"/>
          <w:sz w:val="18"/>
          <w:szCs w:val="18"/>
        </w:rPr>
        <w:t>1.</w:t>
      </w:r>
      <w:r w:rsidR="005A02BD" w:rsidRPr="00DE5EEA">
        <w:rPr>
          <w:rFonts w:ascii="Arial Narrow" w:hAnsi="Arial Narrow" w:cs="Arial"/>
        </w:rPr>
        <w:t xml:space="preserve"> Yes        </w:t>
      </w:r>
      <w:r w:rsidR="005A02BD" w:rsidRPr="00DE5EEA">
        <w:rPr>
          <w:rFonts w:ascii="Arial Narrow" w:hAnsi="Arial Narrow" w:cs="Arial"/>
          <w:sz w:val="20"/>
          <w:szCs w:val="20"/>
        </w:rPr>
        <w:t xml:space="preserve"> </w:t>
      </w:r>
      <w:r w:rsidR="005A02BD" w:rsidRPr="00DE5EEA">
        <w:rPr>
          <w:rFonts w:ascii="Arial Narrow" w:hAnsi="Arial Narrow" w:cs="Arial"/>
          <w:sz w:val="18"/>
          <w:szCs w:val="18"/>
        </w:rPr>
        <w:t>0.</w:t>
      </w:r>
      <w:r w:rsidR="005A02BD" w:rsidRPr="00DE5EEA">
        <w:rPr>
          <w:rFonts w:ascii="Arial Narrow" w:hAnsi="Arial Narrow" w:cs="Arial"/>
        </w:rPr>
        <w:t xml:space="preserve"> No</w:t>
      </w:r>
    </w:p>
    <w:p w:rsidR="007F4166" w:rsidRDefault="007F4166" w:rsidP="007F4166">
      <w:pPr>
        <w:spacing w:line="360" w:lineRule="auto"/>
        <w:ind w:left="-403" w:hanging="58"/>
        <w:rPr>
          <w:rFonts w:ascii="Arial Narrow" w:hAnsi="Arial Narrow" w:cs="Arial"/>
          <w:bCs/>
        </w:rPr>
      </w:pPr>
    </w:p>
    <w:p w:rsidR="007F4166" w:rsidRDefault="007F4166" w:rsidP="007F4166">
      <w:pPr>
        <w:spacing w:line="360" w:lineRule="auto"/>
        <w:ind w:left="-403" w:hanging="58"/>
        <w:rPr>
          <w:rFonts w:ascii="Arial Narrow" w:hAnsi="Arial Narrow" w:cs="Arial"/>
        </w:rPr>
      </w:pPr>
      <w:r>
        <w:rPr>
          <w:rFonts w:ascii="Arial Narrow" w:hAnsi="Arial Narrow" w:cs="Arial"/>
          <w:bCs/>
        </w:rPr>
        <w:t xml:space="preserve">       </w:t>
      </w:r>
      <w:r w:rsidR="00CC12CE" w:rsidRPr="00DE5EEA">
        <w:rPr>
          <w:rFonts w:ascii="Arial Narrow" w:hAnsi="Arial Narrow" w:cs="Arial"/>
          <w:bCs/>
        </w:rPr>
        <w:t>C_WORK_SIT</w:t>
      </w:r>
      <w:r w:rsidR="005A02BD" w:rsidRPr="00DE5EEA">
        <w:rPr>
          <w:rFonts w:ascii="Arial Narrow" w:hAnsi="Arial Narrow" w:cs="Arial"/>
        </w:rPr>
        <w:t xml:space="preserve">. </w:t>
      </w:r>
      <w:r>
        <w:rPr>
          <w:rFonts w:ascii="Arial Narrow" w:hAnsi="Arial Narrow" w:cs="Arial"/>
        </w:rPr>
        <w:t xml:space="preserve">  </w:t>
      </w:r>
      <w:r w:rsidR="005A02BD" w:rsidRPr="00DE5EEA">
        <w:rPr>
          <w:rFonts w:ascii="Arial Narrow" w:hAnsi="Arial Narrow" w:cs="Arial"/>
        </w:rPr>
        <w:t xml:space="preserve">How many hours per week do you spend </w:t>
      </w:r>
      <w:r w:rsidR="005A02BD" w:rsidRPr="00DE5EEA">
        <w:rPr>
          <w:rFonts w:ascii="Arial Narrow" w:hAnsi="Arial Narrow" w:cs="Arial"/>
          <w:u w:val="single"/>
        </w:rPr>
        <w:t>sitting</w:t>
      </w:r>
      <w:r>
        <w:rPr>
          <w:rFonts w:ascii="Arial Narrow" w:hAnsi="Arial Narrow" w:cs="Arial"/>
        </w:rPr>
        <w:t xml:space="preserve"> at your work? ______ hours per </w:t>
      </w:r>
      <w:r w:rsidR="005A02BD" w:rsidRPr="00DE5EEA">
        <w:rPr>
          <w:rFonts w:ascii="Arial Narrow" w:hAnsi="Arial Narrow" w:cs="Arial"/>
        </w:rPr>
        <w:t>week</w:t>
      </w:r>
    </w:p>
    <w:p w:rsidR="007F4166" w:rsidRDefault="007F4166" w:rsidP="007F4166">
      <w:pPr>
        <w:spacing w:line="360" w:lineRule="auto"/>
        <w:ind w:left="-403" w:hanging="58"/>
        <w:rPr>
          <w:rFonts w:ascii="Arial Narrow" w:hAnsi="Arial Narrow" w:cs="Arial"/>
        </w:rPr>
      </w:pPr>
    </w:p>
    <w:p w:rsidR="005A02BD" w:rsidRDefault="007F4166" w:rsidP="007F4166">
      <w:pPr>
        <w:spacing w:line="360" w:lineRule="auto"/>
        <w:ind w:left="-403" w:hanging="58"/>
        <w:rPr>
          <w:rFonts w:ascii="Arial Narrow" w:hAnsi="Arial Narrow" w:cs="Arial"/>
          <w:b/>
          <w:i/>
          <w:sz w:val="26"/>
          <w:szCs w:val="26"/>
        </w:rPr>
      </w:pPr>
      <w:r w:rsidRPr="007F4166">
        <w:rPr>
          <w:rFonts w:ascii="Arial Narrow" w:hAnsi="Arial Narrow" w:cs="Arial"/>
          <w:b/>
          <w:i/>
        </w:rPr>
        <w:t>C</w:t>
      </w:r>
      <w:r w:rsidR="005A02BD" w:rsidRPr="00DE5EEA">
        <w:rPr>
          <w:rFonts w:ascii="Arial Narrow" w:hAnsi="Arial Narrow" w:cs="Arial"/>
          <w:b/>
          <w:i/>
          <w:sz w:val="26"/>
          <w:szCs w:val="26"/>
        </w:rPr>
        <w:t>onfidence in Reducing Sedentary Time</w:t>
      </w:r>
    </w:p>
    <w:p w:rsidR="007F4166" w:rsidRDefault="007F4166" w:rsidP="007F4166">
      <w:pPr>
        <w:pBdr>
          <w:top w:val="single" w:sz="4" w:space="1" w:color="auto"/>
          <w:left w:val="single" w:sz="4" w:space="4" w:color="auto"/>
          <w:bottom w:val="single" w:sz="4" w:space="1" w:color="auto"/>
          <w:right w:val="single" w:sz="4" w:space="4" w:color="auto"/>
        </w:pBdr>
        <w:ind w:left="-360"/>
        <w:rPr>
          <w:rFonts w:ascii="Arial Narrow" w:hAnsi="Arial Narrow" w:cs="Arial"/>
          <w:sz w:val="20"/>
          <w:szCs w:val="20"/>
        </w:rPr>
      </w:pPr>
      <w:r>
        <w:rPr>
          <w:rFonts w:ascii="Arial Narrow" w:hAnsi="Arial Narrow" w:cs="Arial"/>
          <w:b/>
          <w:i/>
        </w:rPr>
        <w:t xml:space="preserve"> </w:t>
      </w:r>
      <w:r w:rsidRPr="007F4166">
        <w:rPr>
          <w:rFonts w:ascii="Arial Narrow" w:hAnsi="Arial Narrow" w:cs="Arial"/>
          <w:i/>
          <w:sz w:val="20"/>
          <w:szCs w:val="20"/>
        </w:rPr>
        <w:t xml:space="preserve">Reference:  </w:t>
      </w:r>
      <w:r w:rsidRPr="007F4166">
        <w:rPr>
          <w:rFonts w:ascii="Arial Narrow" w:hAnsi="Arial Narrow" w:cs="Arial"/>
          <w:sz w:val="20"/>
          <w:szCs w:val="20"/>
        </w:rPr>
        <w:t>Norman, G.J., Sallis, J.F., and Gaskins, R. (2005). Comparability and reliability of paper- and computer-based measures of psychosocial constructs for adolescent physical activity and sedentary behaviors. Research Quarterly for Exercise and Sport, 76, 315-323</w:t>
      </w:r>
      <w:r>
        <w:rPr>
          <w:rFonts w:ascii="Arial Narrow" w:hAnsi="Arial Narrow" w:cs="Arial"/>
          <w:sz w:val="20"/>
          <w:szCs w:val="20"/>
        </w:rPr>
        <w:t xml:space="preserve">. </w:t>
      </w:r>
    </w:p>
    <w:p w:rsidR="007F4166" w:rsidRPr="007F4166" w:rsidRDefault="007F4166" w:rsidP="007F4166">
      <w:pPr>
        <w:ind w:left="-403" w:hanging="58"/>
        <w:rPr>
          <w:rFonts w:ascii="Arial Narrow" w:hAnsi="Arial Narrow" w:cs="Arial"/>
          <w:i/>
          <w:sz w:val="20"/>
          <w:szCs w:val="20"/>
        </w:rPr>
      </w:pPr>
    </w:p>
    <w:tbl>
      <w:tblPr>
        <w:tblW w:w="10356" w:type="dxa"/>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6"/>
        <w:gridCol w:w="90"/>
        <w:gridCol w:w="2700"/>
        <w:gridCol w:w="1170"/>
        <w:gridCol w:w="1170"/>
        <w:gridCol w:w="1170"/>
        <w:gridCol w:w="1080"/>
        <w:gridCol w:w="1170"/>
      </w:tblGrid>
      <w:tr w:rsidR="005A02BD" w:rsidRPr="00DE5EEA" w:rsidTr="0086263B">
        <w:trPr>
          <w:trHeight w:val="380"/>
        </w:trPr>
        <w:tc>
          <w:tcPr>
            <w:tcW w:w="10356" w:type="dxa"/>
            <w:gridSpan w:val="8"/>
            <w:shd w:val="clear" w:color="auto" w:fill="E6E6E6"/>
          </w:tcPr>
          <w:p w:rsidR="005A02BD" w:rsidRPr="00DE5EEA" w:rsidRDefault="005A02BD" w:rsidP="005A02BD">
            <w:pPr>
              <w:autoSpaceDE w:val="0"/>
              <w:autoSpaceDN w:val="0"/>
              <w:adjustRightInd w:val="0"/>
              <w:spacing w:before="40"/>
              <w:rPr>
                <w:rFonts w:ascii="Arial Narrow" w:hAnsi="Arial Narrow" w:cs="Arial"/>
              </w:rPr>
            </w:pPr>
            <w:r w:rsidRPr="00DE5EEA">
              <w:rPr>
                <w:rFonts w:ascii="Arial Narrow" w:hAnsi="Arial Narrow" w:cs="Arial"/>
              </w:rPr>
              <w:t xml:space="preserve">There are many situations where you can reduce the amount of time that you spend on sedentary habits. </w:t>
            </w:r>
            <w:r w:rsidRPr="00DE5EEA">
              <w:rPr>
                <w:rFonts w:ascii="Arial Narrow" w:hAnsi="Arial Narrow" w:cs="Arial"/>
                <w:bCs/>
              </w:rPr>
              <w:t xml:space="preserve">HOW SURE </w:t>
            </w:r>
            <w:r w:rsidRPr="00DE5EEA">
              <w:rPr>
                <w:rFonts w:ascii="Arial Narrow" w:hAnsi="Arial Narrow" w:cs="Arial"/>
              </w:rPr>
              <w:t xml:space="preserve">are you that you can do the following in each situation? Please answer </w:t>
            </w:r>
            <w:r w:rsidRPr="00DE5EEA">
              <w:rPr>
                <w:rFonts w:ascii="Arial Narrow" w:hAnsi="Arial Narrow" w:cs="Arial"/>
                <w:bCs/>
              </w:rPr>
              <w:t xml:space="preserve">ALL </w:t>
            </w:r>
            <w:r w:rsidRPr="00DE5EEA">
              <w:rPr>
                <w:rFonts w:ascii="Arial Narrow" w:hAnsi="Arial Narrow" w:cs="Arial"/>
              </w:rPr>
              <w:t>questions.</w:t>
            </w:r>
          </w:p>
        </w:tc>
      </w:tr>
      <w:tr w:rsidR="005A02BD" w:rsidRPr="00DE5EEA" w:rsidTr="0086263B">
        <w:trPr>
          <w:trHeight w:val="380"/>
        </w:trPr>
        <w:tc>
          <w:tcPr>
            <w:tcW w:w="1896" w:type="dxa"/>
            <w:gridSpan w:val="2"/>
            <w:tcBorders>
              <w:top w:val="nil"/>
              <w:right w:val="nil"/>
            </w:tcBorders>
          </w:tcPr>
          <w:p w:rsidR="005A02BD" w:rsidRPr="00DE5EEA" w:rsidRDefault="005A02BD" w:rsidP="005A02BD">
            <w:pPr>
              <w:autoSpaceDE w:val="0"/>
              <w:autoSpaceDN w:val="0"/>
              <w:adjustRightInd w:val="0"/>
              <w:rPr>
                <w:rFonts w:ascii="Arial Narrow" w:hAnsi="Arial Narrow" w:cs="Arial"/>
              </w:rPr>
            </w:pPr>
          </w:p>
        </w:tc>
        <w:tc>
          <w:tcPr>
            <w:tcW w:w="2700" w:type="dxa"/>
            <w:tcBorders>
              <w:left w:val="nil"/>
            </w:tcBorders>
          </w:tcPr>
          <w:p w:rsidR="005A02BD" w:rsidRPr="00DE5EEA" w:rsidRDefault="005A02BD" w:rsidP="005A02BD">
            <w:pPr>
              <w:autoSpaceDE w:val="0"/>
              <w:autoSpaceDN w:val="0"/>
              <w:adjustRightInd w:val="0"/>
              <w:rPr>
                <w:rFonts w:ascii="Arial Narrow" w:hAnsi="Arial Narrow" w:cs="Arial"/>
                <w:b/>
              </w:rPr>
            </w:pPr>
          </w:p>
        </w:tc>
        <w:tc>
          <w:tcPr>
            <w:tcW w:w="1170" w:type="dxa"/>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I’m sure</w:t>
            </w:r>
          </w:p>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I can’t</w:t>
            </w:r>
          </w:p>
        </w:tc>
        <w:tc>
          <w:tcPr>
            <w:tcW w:w="1170" w:type="dxa"/>
          </w:tcPr>
          <w:p w:rsidR="005A02BD" w:rsidRPr="00DE5EEA" w:rsidRDefault="005A02BD" w:rsidP="005A02BD">
            <w:pPr>
              <w:autoSpaceDE w:val="0"/>
              <w:autoSpaceDN w:val="0"/>
              <w:adjustRightInd w:val="0"/>
              <w:rPr>
                <w:rFonts w:ascii="Arial Narrow" w:hAnsi="Arial Narrow" w:cs="Arial"/>
              </w:rPr>
            </w:pPr>
          </w:p>
        </w:tc>
        <w:tc>
          <w:tcPr>
            <w:tcW w:w="1170" w:type="dxa"/>
          </w:tcPr>
          <w:p w:rsidR="005A02BD" w:rsidRPr="00DE5EEA" w:rsidRDefault="005A02BD" w:rsidP="005A02BD">
            <w:pPr>
              <w:autoSpaceDE w:val="0"/>
              <w:autoSpaceDN w:val="0"/>
              <w:adjustRightInd w:val="0"/>
              <w:rPr>
                <w:rFonts w:ascii="Arial Narrow" w:hAnsi="Arial Narrow" w:cs="Arial"/>
              </w:rPr>
            </w:pPr>
          </w:p>
        </w:tc>
        <w:tc>
          <w:tcPr>
            <w:tcW w:w="1080" w:type="dxa"/>
          </w:tcPr>
          <w:p w:rsidR="005A02BD" w:rsidRPr="00DE5EEA" w:rsidRDefault="005A02BD" w:rsidP="005A02BD">
            <w:pPr>
              <w:autoSpaceDE w:val="0"/>
              <w:autoSpaceDN w:val="0"/>
              <w:adjustRightInd w:val="0"/>
              <w:rPr>
                <w:rFonts w:ascii="Arial Narrow" w:hAnsi="Arial Narrow" w:cs="Arial"/>
              </w:rPr>
            </w:pPr>
          </w:p>
        </w:tc>
        <w:tc>
          <w:tcPr>
            <w:tcW w:w="1170" w:type="dxa"/>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I’m sure</w:t>
            </w:r>
          </w:p>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I can</w:t>
            </w:r>
          </w:p>
        </w:tc>
      </w:tr>
      <w:tr w:rsidR="005A02BD" w:rsidRPr="00DE5EEA" w:rsidTr="0086263B">
        <w:trPr>
          <w:trHeight w:hRule="exact" w:val="910"/>
        </w:trPr>
        <w:tc>
          <w:tcPr>
            <w:tcW w:w="1806" w:type="dxa"/>
            <w:tcBorders>
              <w:right w:val="nil"/>
            </w:tcBorders>
          </w:tcPr>
          <w:p w:rsidR="005A02BD" w:rsidRPr="00DE5EEA" w:rsidRDefault="00170BB6" w:rsidP="005A02BD">
            <w:pPr>
              <w:autoSpaceDE w:val="0"/>
              <w:autoSpaceDN w:val="0"/>
              <w:adjustRightInd w:val="0"/>
              <w:spacing w:before="40"/>
              <w:ind w:right="-158"/>
              <w:rPr>
                <w:rFonts w:ascii="Arial Narrow" w:hAnsi="Arial Narrow" w:cs="Arial"/>
              </w:rPr>
            </w:pPr>
            <w:r w:rsidRPr="00DE5EEA">
              <w:rPr>
                <w:rFonts w:ascii="Arial Narrow" w:hAnsi="Arial Narrow" w:cs="Arial"/>
              </w:rPr>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1. </w:t>
            </w:r>
          </w:p>
        </w:tc>
        <w:tc>
          <w:tcPr>
            <w:tcW w:w="2790" w:type="dxa"/>
            <w:gridSpan w:val="2"/>
            <w:tcBorders>
              <w:left w:val="nil"/>
            </w:tcBorders>
            <w:vAlign w:val="center"/>
          </w:tcPr>
          <w:p w:rsidR="005A02BD" w:rsidRPr="00DE5EEA" w:rsidRDefault="005A02BD" w:rsidP="005A02BD">
            <w:pPr>
              <w:autoSpaceDE w:val="0"/>
              <w:autoSpaceDN w:val="0"/>
              <w:adjustRightInd w:val="0"/>
              <w:rPr>
                <w:rFonts w:ascii="Arial Narrow" w:hAnsi="Arial Narrow" w:cs="Arial"/>
              </w:rPr>
            </w:pPr>
            <w:r w:rsidRPr="00DE5EEA">
              <w:rPr>
                <w:rFonts w:ascii="Arial Narrow" w:hAnsi="Arial Narrow" w:cs="Arial"/>
              </w:rPr>
              <w:t>Turn off the TV even when there is a program on you enjoy</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r w:rsidR="005A02BD" w:rsidRPr="00DE5EEA" w:rsidTr="0086263B">
        <w:trPr>
          <w:trHeight w:val="380"/>
        </w:trPr>
        <w:tc>
          <w:tcPr>
            <w:tcW w:w="1806" w:type="dxa"/>
            <w:tcBorders>
              <w:right w:val="nil"/>
            </w:tcBorders>
          </w:tcPr>
          <w:p w:rsidR="005A02BD" w:rsidRPr="00DE5EEA" w:rsidRDefault="00170BB6" w:rsidP="005A02BD">
            <w:pPr>
              <w:autoSpaceDE w:val="0"/>
              <w:autoSpaceDN w:val="0"/>
              <w:adjustRightInd w:val="0"/>
              <w:ind w:right="-108"/>
              <w:rPr>
                <w:rFonts w:ascii="Arial Narrow" w:hAnsi="Arial Narrow" w:cs="Arial"/>
              </w:rPr>
            </w:pPr>
            <w:r w:rsidRPr="00DE5EEA">
              <w:rPr>
                <w:rFonts w:ascii="Arial Narrow" w:hAnsi="Arial Narrow" w:cs="Arial"/>
              </w:rPr>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2. </w:t>
            </w:r>
          </w:p>
        </w:tc>
        <w:tc>
          <w:tcPr>
            <w:tcW w:w="2790" w:type="dxa"/>
            <w:gridSpan w:val="2"/>
            <w:tcBorders>
              <w:left w:val="nil"/>
            </w:tcBorders>
            <w:vAlign w:val="center"/>
          </w:tcPr>
          <w:p w:rsidR="005A02BD" w:rsidRPr="00DE5EEA" w:rsidRDefault="005A02BD" w:rsidP="005A02BD">
            <w:pPr>
              <w:autoSpaceDE w:val="0"/>
              <w:autoSpaceDN w:val="0"/>
              <w:adjustRightInd w:val="0"/>
              <w:rPr>
                <w:rFonts w:ascii="Arial Narrow" w:hAnsi="Arial Narrow" w:cs="Arial"/>
              </w:rPr>
            </w:pPr>
            <w:r w:rsidRPr="00DE5EEA">
              <w:rPr>
                <w:rFonts w:ascii="Arial Narrow" w:hAnsi="Arial Narrow" w:cs="Arial"/>
              </w:rPr>
              <w:t>Limit your online computer time (e.g., emailing, browsing) to 1 hour per day</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r w:rsidR="005A02BD" w:rsidRPr="00DE5EEA" w:rsidTr="0086263B">
        <w:trPr>
          <w:trHeight w:hRule="exact" w:val="955"/>
        </w:trPr>
        <w:tc>
          <w:tcPr>
            <w:tcW w:w="1806" w:type="dxa"/>
            <w:tcBorders>
              <w:right w:val="nil"/>
            </w:tcBorders>
          </w:tcPr>
          <w:p w:rsidR="005A02BD" w:rsidRPr="00DE5EEA" w:rsidRDefault="00170BB6" w:rsidP="005A02BD">
            <w:pPr>
              <w:autoSpaceDE w:val="0"/>
              <w:autoSpaceDN w:val="0"/>
              <w:adjustRightInd w:val="0"/>
              <w:spacing w:before="40"/>
              <w:ind w:right="-108"/>
              <w:rPr>
                <w:rFonts w:ascii="Arial Narrow" w:hAnsi="Arial Narrow" w:cs="Arial"/>
              </w:rPr>
            </w:pPr>
            <w:r w:rsidRPr="00DE5EEA">
              <w:rPr>
                <w:rFonts w:ascii="Arial Narrow" w:hAnsi="Arial Narrow" w:cs="Arial"/>
              </w:rPr>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3. </w:t>
            </w:r>
          </w:p>
        </w:tc>
        <w:tc>
          <w:tcPr>
            <w:tcW w:w="2790" w:type="dxa"/>
            <w:gridSpan w:val="2"/>
            <w:tcBorders>
              <w:left w:val="nil"/>
            </w:tcBorders>
          </w:tcPr>
          <w:p w:rsidR="005A02BD" w:rsidRPr="00DE5EEA" w:rsidRDefault="005A02BD" w:rsidP="005A02BD">
            <w:pPr>
              <w:autoSpaceDE w:val="0"/>
              <w:autoSpaceDN w:val="0"/>
              <w:adjustRightInd w:val="0"/>
              <w:spacing w:before="40"/>
              <w:rPr>
                <w:rFonts w:ascii="Arial Narrow" w:hAnsi="Arial Narrow" w:cs="Arial"/>
              </w:rPr>
            </w:pPr>
            <w:r w:rsidRPr="00DE5EEA">
              <w:rPr>
                <w:rFonts w:ascii="Arial Narrow" w:hAnsi="Arial Narrow" w:cs="Arial"/>
              </w:rPr>
              <w:t>Leave the room where the TV is on, even if others are watching it</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r w:rsidR="005A02BD" w:rsidRPr="00DE5EEA" w:rsidTr="0086263B">
        <w:trPr>
          <w:trHeight w:hRule="exact" w:val="892"/>
        </w:trPr>
        <w:tc>
          <w:tcPr>
            <w:tcW w:w="1806" w:type="dxa"/>
            <w:tcBorders>
              <w:right w:val="nil"/>
            </w:tcBorders>
          </w:tcPr>
          <w:p w:rsidR="005A02BD" w:rsidRPr="00DE5EEA" w:rsidRDefault="00170BB6" w:rsidP="005A02BD">
            <w:pPr>
              <w:autoSpaceDE w:val="0"/>
              <w:autoSpaceDN w:val="0"/>
              <w:adjustRightInd w:val="0"/>
              <w:spacing w:before="40"/>
              <w:ind w:right="-108"/>
              <w:rPr>
                <w:rFonts w:ascii="Arial Narrow" w:hAnsi="Arial Narrow" w:cs="Arial"/>
              </w:rPr>
            </w:pPr>
            <w:r w:rsidRPr="00DE5EEA">
              <w:rPr>
                <w:rFonts w:ascii="Arial Narrow" w:hAnsi="Arial Narrow" w:cs="Arial"/>
              </w:rPr>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4. </w:t>
            </w:r>
          </w:p>
        </w:tc>
        <w:tc>
          <w:tcPr>
            <w:tcW w:w="2790" w:type="dxa"/>
            <w:gridSpan w:val="2"/>
            <w:tcBorders>
              <w:left w:val="nil"/>
            </w:tcBorders>
          </w:tcPr>
          <w:p w:rsidR="005A02BD" w:rsidRPr="00DE5EEA" w:rsidRDefault="005A02BD" w:rsidP="005A02BD">
            <w:pPr>
              <w:autoSpaceDE w:val="0"/>
              <w:autoSpaceDN w:val="0"/>
              <w:adjustRightInd w:val="0"/>
              <w:spacing w:before="40"/>
              <w:rPr>
                <w:rFonts w:ascii="Arial Narrow" w:hAnsi="Arial Narrow" w:cs="Arial"/>
              </w:rPr>
            </w:pPr>
            <w:r w:rsidRPr="00DE5EEA">
              <w:rPr>
                <w:rFonts w:ascii="Arial Narrow" w:hAnsi="Arial Narrow" w:cs="Arial"/>
              </w:rPr>
              <w:t>Plan ahead of time what TV shows you will watch during the week</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r w:rsidR="005A02BD" w:rsidRPr="00DE5EEA" w:rsidTr="0086263B">
        <w:trPr>
          <w:trHeight w:val="1268"/>
        </w:trPr>
        <w:tc>
          <w:tcPr>
            <w:tcW w:w="1806" w:type="dxa"/>
            <w:tcBorders>
              <w:right w:val="nil"/>
            </w:tcBorders>
          </w:tcPr>
          <w:p w:rsidR="005A02BD" w:rsidRPr="00DE5EEA" w:rsidRDefault="00170BB6" w:rsidP="005A02BD">
            <w:pPr>
              <w:autoSpaceDE w:val="0"/>
              <w:autoSpaceDN w:val="0"/>
              <w:adjustRightInd w:val="0"/>
              <w:ind w:right="-108"/>
              <w:rPr>
                <w:rFonts w:ascii="Arial Narrow" w:hAnsi="Arial Narrow" w:cs="Arial"/>
              </w:rPr>
            </w:pPr>
            <w:r w:rsidRPr="00DE5EEA">
              <w:rPr>
                <w:rFonts w:ascii="Arial Narrow" w:hAnsi="Arial Narrow" w:cs="Arial"/>
              </w:rPr>
              <w:lastRenderedPageBreak/>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5. </w:t>
            </w:r>
          </w:p>
        </w:tc>
        <w:tc>
          <w:tcPr>
            <w:tcW w:w="2790" w:type="dxa"/>
            <w:gridSpan w:val="2"/>
            <w:tcBorders>
              <w:left w:val="nil"/>
            </w:tcBorders>
            <w:vAlign w:val="center"/>
          </w:tcPr>
          <w:p w:rsidR="005A02BD" w:rsidRPr="00DE5EEA" w:rsidRDefault="005A02BD" w:rsidP="005A02BD">
            <w:pPr>
              <w:autoSpaceDE w:val="0"/>
              <w:autoSpaceDN w:val="0"/>
              <w:adjustRightInd w:val="0"/>
              <w:rPr>
                <w:rFonts w:ascii="Arial Narrow" w:hAnsi="Arial Narrow" w:cs="Arial"/>
              </w:rPr>
            </w:pPr>
            <w:r w:rsidRPr="00DE5EEA">
              <w:rPr>
                <w:rFonts w:ascii="Arial Narrow" w:hAnsi="Arial Narrow" w:cs="Arial"/>
              </w:rPr>
              <w:t>Instead of just sitting listening to music, listen while you are being active (e.g., walking or dancing)</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r w:rsidR="005A02BD" w:rsidRPr="00DE5EEA" w:rsidTr="0086263B">
        <w:trPr>
          <w:trHeight w:val="380"/>
        </w:trPr>
        <w:tc>
          <w:tcPr>
            <w:tcW w:w="1806" w:type="dxa"/>
            <w:tcBorders>
              <w:right w:val="nil"/>
            </w:tcBorders>
          </w:tcPr>
          <w:p w:rsidR="005A02BD" w:rsidRPr="00DE5EEA" w:rsidRDefault="00170BB6" w:rsidP="005A02BD">
            <w:pPr>
              <w:autoSpaceDE w:val="0"/>
              <w:autoSpaceDN w:val="0"/>
              <w:adjustRightInd w:val="0"/>
              <w:ind w:right="-108"/>
              <w:rPr>
                <w:rFonts w:ascii="Arial Narrow" w:hAnsi="Arial Narrow" w:cs="Arial"/>
              </w:rPr>
            </w:pPr>
            <w:r w:rsidRPr="00DE5EEA">
              <w:rPr>
                <w:rFonts w:ascii="Arial Narrow" w:hAnsi="Arial Narrow" w:cs="Arial"/>
              </w:rPr>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6. </w:t>
            </w:r>
          </w:p>
        </w:tc>
        <w:tc>
          <w:tcPr>
            <w:tcW w:w="2790" w:type="dxa"/>
            <w:gridSpan w:val="2"/>
            <w:tcBorders>
              <w:left w:val="nil"/>
            </w:tcBorders>
            <w:vAlign w:val="center"/>
          </w:tcPr>
          <w:p w:rsidR="005A02BD" w:rsidRPr="00DE5EEA" w:rsidRDefault="005A02BD" w:rsidP="005A02BD">
            <w:pPr>
              <w:autoSpaceDE w:val="0"/>
              <w:autoSpaceDN w:val="0"/>
              <w:adjustRightInd w:val="0"/>
              <w:rPr>
                <w:rFonts w:ascii="Arial Narrow" w:hAnsi="Arial Narrow" w:cs="Arial"/>
              </w:rPr>
            </w:pPr>
            <w:r w:rsidRPr="00DE5EEA">
              <w:rPr>
                <w:rFonts w:ascii="Arial Narrow" w:hAnsi="Arial Narrow" w:cs="Arial"/>
              </w:rPr>
              <w:t>Set limits on how long you plan to talk on the telephone or text message with friends</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r w:rsidR="005A02BD" w:rsidRPr="00DE5EEA" w:rsidTr="0086263B">
        <w:trPr>
          <w:trHeight w:hRule="exact" w:val="928"/>
        </w:trPr>
        <w:tc>
          <w:tcPr>
            <w:tcW w:w="1896" w:type="dxa"/>
            <w:gridSpan w:val="2"/>
            <w:tcBorders>
              <w:right w:val="nil"/>
            </w:tcBorders>
          </w:tcPr>
          <w:p w:rsidR="005A02BD" w:rsidRPr="00DE5EEA" w:rsidRDefault="00170BB6" w:rsidP="005A02BD">
            <w:pPr>
              <w:autoSpaceDE w:val="0"/>
              <w:autoSpaceDN w:val="0"/>
              <w:adjustRightInd w:val="0"/>
              <w:spacing w:before="60"/>
              <w:ind w:right="-115"/>
              <w:rPr>
                <w:rFonts w:ascii="Arial Narrow" w:hAnsi="Arial Narrow" w:cs="Arial"/>
              </w:rPr>
            </w:pPr>
            <w:r w:rsidRPr="00DE5EEA">
              <w:rPr>
                <w:rFonts w:ascii="Arial Narrow" w:hAnsi="Arial Narrow" w:cs="Arial"/>
              </w:rPr>
              <w:t>C_SED</w:t>
            </w:r>
            <w:r w:rsidR="00085267" w:rsidRPr="00DE5EEA">
              <w:rPr>
                <w:rFonts w:ascii="Arial Narrow" w:hAnsi="Arial Narrow" w:cs="Arial"/>
              </w:rPr>
              <w:t>_</w:t>
            </w:r>
            <w:r w:rsidRPr="00DE5EEA">
              <w:rPr>
                <w:rFonts w:ascii="Arial Narrow" w:hAnsi="Arial Narrow" w:cs="Arial"/>
              </w:rPr>
              <w:t>CON_</w:t>
            </w:r>
            <w:r w:rsidR="005A02BD" w:rsidRPr="00DE5EEA">
              <w:rPr>
                <w:rFonts w:ascii="Arial Narrow" w:hAnsi="Arial Narrow" w:cs="Arial"/>
              </w:rPr>
              <w:t xml:space="preserve">7. </w:t>
            </w:r>
          </w:p>
        </w:tc>
        <w:tc>
          <w:tcPr>
            <w:tcW w:w="2700" w:type="dxa"/>
            <w:tcBorders>
              <w:left w:val="nil"/>
            </w:tcBorders>
            <w:vAlign w:val="center"/>
          </w:tcPr>
          <w:p w:rsidR="005A02BD" w:rsidRPr="00DE5EEA" w:rsidRDefault="005A02BD" w:rsidP="007F4166">
            <w:pPr>
              <w:autoSpaceDE w:val="0"/>
              <w:autoSpaceDN w:val="0"/>
              <w:adjustRightInd w:val="0"/>
              <w:ind w:left="-108"/>
              <w:rPr>
                <w:rFonts w:ascii="Arial Narrow" w:hAnsi="Arial Narrow" w:cs="Arial"/>
              </w:rPr>
            </w:pPr>
            <w:r w:rsidRPr="00DE5EEA">
              <w:rPr>
                <w:rFonts w:ascii="Arial Narrow" w:hAnsi="Arial Narrow" w:cs="Arial"/>
              </w:rPr>
              <w:t>Limit TV, video and computer games to only 2 hours per day</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08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c>
          <w:tcPr>
            <w:tcW w:w="117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5</w:t>
            </w:r>
          </w:p>
        </w:tc>
      </w:tr>
    </w:tbl>
    <w:p w:rsidR="005A02BD" w:rsidRPr="00DE5EEA" w:rsidRDefault="005A02BD" w:rsidP="005A02BD">
      <w:pPr>
        <w:pStyle w:val="HTMLBody"/>
        <w:ind w:hanging="399"/>
        <w:rPr>
          <w:rFonts w:ascii="Arial Narrow" w:hAnsi="Arial Narrow" w:cs="Arial"/>
          <w:b/>
          <w:i/>
          <w:sz w:val="26"/>
          <w:szCs w:val="26"/>
        </w:rPr>
      </w:pPr>
    </w:p>
    <w:p w:rsidR="005A02BD" w:rsidRDefault="005A02BD" w:rsidP="005A02BD">
      <w:pPr>
        <w:autoSpaceDE w:val="0"/>
        <w:autoSpaceDN w:val="0"/>
        <w:adjustRightInd w:val="0"/>
        <w:ind w:left="-114" w:hanging="285"/>
        <w:rPr>
          <w:rFonts w:ascii="Arial Narrow" w:hAnsi="Arial Narrow" w:cs="Arial"/>
          <w:b/>
          <w:i/>
          <w:sz w:val="26"/>
          <w:szCs w:val="26"/>
        </w:rPr>
      </w:pPr>
      <w:r w:rsidRPr="00DE5EEA">
        <w:rPr>
          <w:rFonts w:ascii="Arial Narrow" w:hAnsi="Arial Narrow" w:cs="Arial"/>
          <w:b/>
          <w:i/>
          <w:sz w:val="26"/>
          <w:szCs w:val="26"/>
        </w:rPr>
        <w:t>Enjoyment of Sedentary Time</w:t>
      </w:r>
    </w:p>
    <w:p w:rsidR="0086263B" w:rsidRDefault="0086263B" w:rsidP="005A02BD">
      <w:pPr>
        <w:autoSpaceDE w:val="0"/>
        <w:autoSpaceDN w:val="0"/>
        <w:adjustRightInd w:val="0"/>
        <w:ind w:left="-114" w:hanging="285"/>
        <w:rPr>
          <w:rFonts w:ascii="Arial Narrow" w:hAnsi="Arial Narrow" w:cs="Arial"/>
          <w:i/>
          <w:sz w:val="20"/>
          <w:szCs w:val="20"/>
        </w:rPr>
      </w:pPr>
    </w:p>
    <w:p w:rsidR="0086263B" w:rsidRDefault="0086263B" w:rsidP="0086263B">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sz w:val="20"/>
          <w:szCs w:val="20"/>
        </w:rPr>
      </w:pPr>
      <w:r w:rsidRPr="007F4166">
        <w:rPr>
          <w:rFonts w:ascii="Arial Narrow" w:hAnsi="Arial Narrow" w:cs="Arial"/>
          <w:i/>
          <w:sz w:val="20"/>
          <w:szCs w:val="20"/>
        </w:rPr>
        <w:t xml:space="preserve">Reference:  </w:t>
      </w:r>
      <w:r w:rsidRPr="007F4166">
        <w:rPr>
          <w:rFonts w:ascii="Arial Narrow" w:hAnsi="Arial Narrow" w:cs="Arial"/>
          <w:sz w:val="20"/>
          <w:szCs w:val="20"/>
        </w:rPr>
        <w:t>Norman, G.J., Sallis, J.F., and Gaskins, R. (2005). Comparability and reliability of paper-</w:t>
      </w:r>
      <w:r>
        <w:rPr>
          <w:rFonts w:ascii="Arial Narrow" w:hAnsi="Arial Narrow" w:cs="Arial"/>
          <w:sz w:val="20"/>
          <w:szCs w:val="20"/>
        </w:rPr>
        <w:t xml:space="preserve"> and computer-based measures of</w:t>
      </w:r>
    </w:p>
    <w:p w:rsidR="0086263B" w:rsidRPr="00DE5EEA" w:rsidRDefault="0086263B" w:rsidP="0086263B">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b/>
          <w:i/>
          <w:sz w:val="26"/>
          <w:szCs w:val="26"/>
        </w:rPr>
      </w:pPr>
      <w:r w:rsidRPr="007F4166">
        <w:rPr>
          <w:rFonts w:ascii="Arial Narrow" w:hAnsi="Arial Narrow" w:cs="Arial"/>
          <w:sz w:val="20"/>
          <w:szCs w:val="20"/>
        </w:rPr>
        <w:t>psychosocial constructs for adolescent physical activity and sedentary behaviors. Research Quarterly for Exercise and Sport, 76, 315-323</w:t>
      </w:r>
      <w:r>
        <w:rPr>
          <w:rFonts w:ascii="Arial Narrow" w:hAnsi="Arial Narrow" w:cs="Arial"/>
          <w:sz w:val="20"/>
          <w:szCs w:val="20"/>
        </w:rPr>
        <w:t>.</w:t>
      </w:r>
    </w:p>
    <w:p w:rsidR="005A02BD" w:rsidRPr="00DE5EEA" w:rsidRDefault="00170BB6" w:rsidP="005A02BD">
      <w:pPr>
        <w:autoSpaceDE w:val="0"/>
        <w:autoSpaceDN w:val="0"/>
        <w:adjustRightInd w:val="0"/>
        <w:spacing w:before="180"/>
        <w:ind w:hanging="346"/>
        <w:rPr>
          <w:rFonts w:ascii="Arial Narrow" w:hAnsi="Arial Narrow" w:cs="Arial"/>
        </w:rPr>
      </w:pPr>
      <w:r w:rsidRPr="00DE5EEA">
        <w:rPr>
          <w:rFonts w:ascii="Arial Narrow" w:hAnsi="Arial Narrow" w:cs="Arial"/>
        </w:rPr>
        <w:t>C_SED_ENJ</w:t>
      </w:r>
      <w:r w:rsidR="00085267" w:rsidRPr="00DE5EEA">
        <w:rPr>
          <w:rFonts w:ascii="Arial Narrow" w:hAnsi="Arial Narrow" w:cs="Arial"/>
        </w:rPr>
        <w:t>_1</w:t>
      </w:r>
      <w:r w:rsidR="005A02BD" w:rsidRPr="00DE5EEA">
        <w:rPr>
          <w:rFonts w:ascii="Arial Narrow" w:hAnsi="Arial Narrow" w:cs="Arial"/>
        </w:rPr>
        <w:t>.  I enjoy doing sedentary activities like watching TV or playing computer/video games.</w:t>
      </w:r>
    </w:p>
    <w:tbl>
      <w:tblPr>
        <w:tblW w:w="0" w:type="auto"/>
        <w:tblInd w:w="-348" w:type="dxa"/>
        <w:tblLook w:val="0000"/>
      </w:tblPr>
      <w:tblGrid>
        <w:gridCol w:w="1728"/>
        <w:gridCol w:w="1728"/>
        <w:gridCol w:w="1728"/>
        <w:gridCol w:w="1728"/>
        <w:gridCol w:w="1728"/>
      </w:tblGrid>
      <w:tr w:rsidR="005A02BD" w:rsidRPr="00DE5EEA" w:rsidTr="005A02BD">
        <w:trPr>
          <w:trHeight w:val="408"/>
        </w:trPr>
        <w:tc>
          <w:tcPr>
            <w:tcW w:w="1728" w:type="dxa"/>
          </w:tcPr>
          <w:p w:rsidR="005A02BD" w:rsidRPr="0086263B" w:rsidRDefault="005A02BD" w:rsidP="005A02BD">
            <w:pPr>
              <w:pStyle w:val="HTMLBody"/>
              <w:spacing w:before="240"/>
              <w:jc w:val="center"/>
              <w:rPr>
                <w:rFonts w:ascii="Arial Narrow" w:hAnsi="Arial Narrow" w:cs="Arial"/>
                <w:sz w:val="22"/>
                <w:szCs w:val="22"/>
              </w:rPr>
            </w:pPr>
            <w:r w:rsidRPr="0086263B">
              <w:rPr>
                <w:rFonts w:ascii="Arial Narrow" w:hAnsi="Arial Narrow" w:cs="Arial"/>
                <w:sz w:val="22"/>
                <w:szCs w:val="22"/>
              </w:rPr>
              <w:t>1</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Strongly Disagree</w:t>
            </w:r>
          </w:p>
        </w:tc>
        <w:tc>
          <w:tcPr>
            <w:tcW w:w="1728" w:type="dxa"/>
          </w:tcPr>
          <w:p w:rsidR="005A02BD" w:rsidRPr="0086263B" w:rsidRDefault="005A02BD" w:rsidP="005A02BD">
            <w:pPr>
              <w:pStyle w:val="HTMLBody"/>
              <w:spacing w:before="240"/>
              <w:jc w:val="center"/>
              <w:rPr>
                <w:rFonts w:ascii="Arial Narrow" w:hAnsi="Arial Narrow" w:cs="Arial"/>
                <w:sz w:val="22"/>
                <w:szCs w:val="22"/>
              </w:rPr>
            </w:pPr>
            <w:r w:rsidRPr="0086263B">
              <w:rPr>
                <w:rFonts w:ascii="Arial Narrow" w:hAnsi="Arial Narrow" w:cs="Arial"/>
                <w:sz w:val="22"/>
                <w:szCs w:val="22"/>
              </w:rPr>
              <w:t>2</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Somewhat Disagree</w:t>
            </w:r>
          </w:p>
        </w:tc>
        <w:tc>
          <w:tcPr>
            <w:tcW w:w="1728" w:type="dxa"/>
          </w:tcPr>
          <w:p w:rsidR="005A02BD" w:rsidRPr="0086263B" w:rsidRDefault="005A02BD" w:rsidP="005A02BD">
            <w:pPr>
              <w:pStyle w:val="HTMLBody"/>
              <w:spacing w:before="240"/>
              <w:jc w:val="center"/>
              <w:rPr>
                <w:rFonts w:ascii="Arial Narrow" w:hAnsi="Arial Narrow" w:cs="Arial"/>
                <w:sz w:val="22"/>
                <w:szCs w:val="22"/>
              </w:rPr>
            </w:pPr>
            <w:r w:rsidRPr="0086263B">
              <w:rPr>
                <w:rFonts w:ascii="Arial Narrow" w:hAnsi="Arial Narrow" w:cs="Arial"/>
                <w:sz w:val="22"/>
                <w:szCs w:val="22"/>
              </w:rPr>
              <w:t>3</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Neutral</w:t>
            </w:r>
          </w:p>
        </w:tc>
        <w:tc>
          <w:tcPr>
            <w:tcW w:w="1728" w:type="dxa"/>
          </w:tcPr>
          <w:p w:rsidR="005A02BD" w:rsidRPr="0086263B" w:rsidRDefault="005A02BD" w:rsidP="005A02BD">
            <w:pPr>
              <w:pStyle w:val="HTMLBody"/>
              <w:spacing w:before="240"/>
              <w:jc w:val="center"/>
              <w:rPr>
                <w:rFonts w:ascii="Arial Narrow" w:hAnsi="Arial Narrow" w:cs="Arial"/>
                <w:sz w:val="22"/>
                <w:szCs w:val="22"/>
              </w:rPr>
            </w:pPr>
            <w:r w:rsidRPr="0086263B">
              <w:rPr>
                <w:rFonts w:ascii="Arial Narrow" w:hAnsi="Arial Narrow" w:cs="Arial"/>
                <w:sz w:val="22"/>
                <w:szCs w:val="22"/>
              </w:rPr>
              <w:t>4</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Somewhat </w:t>
            </w:r>
            <w:r w:rsidR="0086263B">
              <w:rPr>
                <w:rFonts w:ascii="Arial Narrow" w:hAnsi="Arial Narrow" w:cs="Arial"/>
                <w:sz w:val="24"/>
                <w:szCs w:val="24"/>
              </w:rPr>
              <w:t xml:space="preserve"> </w:t>
            </w:r>
            <w:r w:rsidRPr="00DE5EEA">
              <w:rPr>
                <w:rFonts w:ascii="Arial Narrow" w:hAnsi="Arial Narrow" w:cs="Arial"/>
                <w:sz w:val="24"/>
                <w:szCs w:val="24"/>
              </w:rPr>
              <w:t>Agree</w:t>
            </w:r>
          </w:p>
        </w:tc>
        <w:tc>
          <w:tcPr>
            <w:tcW w:w="1728" w:type="dxa"/>
          </w:tcPr>
          <w:p w:rsidR="005A02BD" w:rsidRPr="0086263B" w:rsidRDefault="005A02BD" w:rsidP="005A02BD">
            <w:pPr>
              <w:pStyle w:val="HTMLBody"/>
              <w:spacing w:before="240"/>
              <w:jc w:val="center"/>
              <w:rPr>
                <w:rFonts w:ascii="Arial Narrow" w:hAnsi="Arial Narrow" w:cs="Arial"/>
                <w:sz w:val="22"/>
                <w:szCs w:val="22"/>
              </w:rPr>
            </w:pPr>
            <w:r w:rsidRPr="0086263B">
              <w:rPr>
                <w:rFonts w:ascii="Arial Narrow" w:hAnsi="Arial Narrow" w:cs="Arial"/>
                <w:sz w:val="22"/>
                <w:szCs w:val="22"/>
              </w:rPr>
              <w:t>5</w:t>
            </w:r>
          </w:p>
          <w:p w:rsidR="005A02BD" w:rsidRPr="00DE5EEA" w:rsidRDefault="005A02BD" w:rsidP="005A02BD">
            <w:pPr>
              <w:pStyle w:val="HTMLBody"/>
              <w:jc w:val="center"/>
              <w:rPr>
                <w:rFonts w:ascii="Arial Narrow" w:hAnsi="Arial Narrow" w:cs="Arial"/>
                <w:sz w:val="24"/>
                <w:szCs w:val="24"/>
              </w:rPr>
            </w:pPr>
            <w:r w:rsidRPr="00DE5EEA">
              <w:rPr>
                <w:rFonts w:ascii="Arial Narrow" w:hAnsi="Arial Narrow" w:cs="Arial"/>
                <w:sz w:val="24"/>
                <w:szCs w:val="24"/>
              </w:rPr>
              <w:t xml:space="preserve">Strongly </w:t>
            </w:r>
            <w:r w:rsidR="0086263B">
              <w:rPr>
                <w:rFonts w:ascii="Arial Narrow" w:hAnsi="Arial Narrow" w:cs="Arial"/>
                <w:sz w:val="24"/>
                <w:szCs w:val="24"/>
              </w:rPr>
              <w:t xml:space="preserve">    </w:t>
            </w:r>
            <w:r w:rsidRPr="00DE5EEA">
              <w:rPr>
                <w:rFonts w:ascii="Arial Narrow" w:hAnsi="Arial Narrow" w:cs="Arial"/>
                <w:sz w:val="24"/>
                <w:szCs w:val="24"/>
              </w:rPr>
              <w:t>Agree</w:t>
            </w:r>
          </w:p>
        </w:tc>
      </w:tr>
    </w:tbl>
    <w:p w:rsidR="005A02BD" w:rsidRPr="00DE5EEA" w:rsidRDefault="005A02BD" w:rsidP="005A02BD">
      <w:pPr>
        <w:autoSpaceDE w:val="0"/>
        <w:autoSpaceDN w:val="0"/>
        <w:adjustRightInd w:val="0"/>
        <w:spacing w:before="120"/>
        <w:ind w:hanging="450"/>
        <w:rPr>
          <w:rFonts w:ascii="Arial Narrow" w:hAnsi="Arial Narrow" w:cs="Arial"/>
          <w:b/>
          <w:i/>
          <w:sz w:val="26"/>
          <w:szCs w:val="26"/>
        </w:rPr>
      </w:pPr>
    </w:p>
    <w:p w:rsidR="005A02BD" w:rsidRDefault="005A02BD" w:rsidP="0086263B">
      <w:pPr>
        <w:autoSpaceDE w:val="0"/>
        <w:autoSpaceDN w:val="0"/>
        <w:adjustRightInd w:val="0"/>
        <w:spacing w:before="120" w:after="120"/>
        <w:ind w:hanging="446"/>
        <w:rPr>
          <w:rFonts w:ascii="Arial Narrow" w:hAnsi="Arial Narrow" w:cs="Arial"/>
          <w:b/>
          <w:i/>
          <w:sz w:val="26"/>
          <w:szCs w:val="26"/>
        </w:rPr>
      </w:pPr>
      <w:r w:rsidRPr="00DE5EEA">
        <w:rPr>
          <w:rFonts w:ascii="Arial Narrow" w:hAnsi="Arial Narrow" w:cs="Arial"/>
          <w:b/>
          <w:i/>
          <w:sz w:val="26"/>
          <w:szCs w:val="26"/>
        </w:rPr>
        <w:t>Decisions about Sedentary Time</w:t>
      </w:r>
    </w:p>
    <w:p w:rsidR="0086263B" w:rsidRDefault="0086263B" w:rsidP="0086263B">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sz w:val="20"/>
          <w:szCs w:val="20"/>
        </w:rPr>
      </w:pPr>
      <w:r w:rsidRPr="007F4166">
        <w:rPr>
          <w:rFonts w:ascii="Arial Narrow" w:hAnsi="Arial Narrow" w:cs="Arial"/>
          <w:i/>
          <w:sz w:val="20"/>
          <w:szCs w:val="20"/>
        </w:rPr>
        <w:t xml:space="preserve">Reference:  </w:t>
      </w:r>
      <w:r w:rsidRPr="007F4166">
        <w:rPr>
          <w:rFonts w:ascii="Arial Narrow" w:hAnsi="Arial Narrow" w:cs="Arial"/>
          <w:sz w:val="20"/>
          <w:szCs w:val="20"/>
        </w:rPr>
        <w:t>Norman, G.J., Sallis, J.F., and Gaskins, R. (2005). Comparability and reliability of paper-</w:t>
      </w:r>
      <w:r>
        <w:rPr>
          <w:rFonts w:ascii="Arial Narrow" w:hAnsi="Arial Narrow" w:cs="Arial"/>
          <w:sz w:val="20"/>
          <w:szCs w:val="20"/>
        </w:rPr>
        <w:t xml:space="preserve"> and computer-based measures of</w:t>
      </w:r>
    </w:p>
    <w:p w:rsidR="0086263B" w:rsidRPr="00DE5EEA" w:rsidRDefault="0086263B" w:rsidP="0086263B">
      <w:pPr>
        <w:pBdr>
          <w:top w:val="single" w:sz="4" w:space="1" w:color="auto"/>
          <w:left w:val="single" w:sz="4" w:space="4" w:color="auto"/>
          <w:bottom w:val="single" w:sz="4" w:space="1" w:color="auto"/>
          <w:right w:val="single" w:sz="4" w:space="4" w:color="auto"/>
        </w:pBdr>
        <w:tabs>
          <w:tab w:val="left" w:pos="9810"/>
        </w:tabs>
        <w:autoSpaceDE w:val="0"/>
        <w:autoSpaceDN w:val="0"/>
        <w:adjustRightInd w:val="0"/>
        <w:ind w:left="-114" w:right="202" w:hanging="285"/>
        <w:rPr>
          <w:rFonts w:ascii="Arial Narrow" w:hAnsi="Arial Narrow" w:cs="Arial"/>
          <w:b/>
          <w:i/>
          <w:sz w:val="26"/>
          <w:szCs w:val="26"/>
        </w:rPr>
      </w:pPr>
      <w:r w:rsidRPr="007F4166">
        <w:rPr>
          <w:rFonts w:ascii="Arial Narrow" w:hAnsi="Arial Narrow" w:cs="Arial"/>
          <w:sz w:val="20"/>
          <w:szCs w:val="20"/>
        </w:rPr>
        <w:t>psychosocial constructs for adolescent physical activity and sedentary behaviors. Research Quarterly for Exercise and Sport, 76, 315-323</w:t>
      </w:r>
      <w:r>
        <w:rPr>
          <w:rFonts w:ascii="Arial Narrow" w:hAnsi="Arial Narrow" w:cs="Arial"/>
          <w:sz w:val="20"/>
          <w:szCs w:val="20"/>
        </w:rPr>
        <w:t>.</w:t>
      </w: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723"/>
        <w:gridCol w:w="3060"/>
        <w:gridCol w:w="1350"/>
        <w:gridCol w:w="1379"/>
        <w:gridCol w:w="1411"/>
        <w:gridCol w:w="1342"/>
      </w:tblGrid>
      <w:tr w:rsidR="005A02BD" w:rsidRPr="00DE5EEA" w:rsidTr="0086263B">
        <w:trPr>
          <w:trHeight w:hRule="exact" w:val="720"/>
        </w:trPr>
        <w:tc>
          <w:tcPr>
            <w:tcW w:w="10265" w:type="dxa"/>
            <w:gridSpan w:val="6"/>
            <w:shd w:val="clear" w:color="auto" w:fill="E6E6E6"/>
          </w:tcPr>
          <w:p w:rsidR="005A02BD" w:rsidRPr="00DE5EEA" w:rsidRDefault="005A02BD" w:rsidP="005A02BD">
            <w:pPr>
              <w:autoSpaceDE w:val="0"/>
              <w:autoSpaceDN w:val="0"/>
              <w:adjustRightInd w:val="0"/>
              <w:spacing w:before="120"/>
              <w:rPr>
                <w:rFonts w:ascii="Arial Narrow" w:hAnsi="Arial Narrow" w:cs="Arial"/>
              </w:rPr>
            </w:pPr>
            <w:r w:rsidRPr="00DE5EEA">
              <w:rPr>
                <w:rFonts w:ascii="Arial Narrow" w:hAnsi="Arial Narrow" w:cs="Arial"/>
              </w:rPr>
              <w:t>Please circle the answer that best applies to you when deciding whether or not to do sedentary activities.</w:t>
            </w:r>
          </w:p>
        </w:tc>
      </w:tr>
      <w:tr w:rsidR="005A02BD" w:rsidRPr="00DE5EEA" w:rsidTr="0086263B">
        <w:trPr>
          <w:trHeight w:val="381"/>
        </w:trPr>
        <w:tc>
          <w:tcPr>
            <w:tcW w:w="1723" w:type="dxa"/>
            <w:tcBorders>
              <w:right w:val="nil"/>
            </w:tcBorders>
          </w:tcPr>
          <w:p w:rsidR="005A02BD" w:rsidRPr="00DE5EEA" w:rsidRDefault="005A02BD" w:rsidP="005A02BD">
            <w:pPr>
              <w:autoSpaceDE w:val="0"/>
              <w:autoSpaceDN w:val="0"/>
              <w:adjustRightInd w:val="0"/>
              <w:ind w:left="-108" w:right="-108" w:firstLine="6"/>
              <w:rPr>
                <w:rFonts w:ascii="Arial Narrow" w:hAnsi="Arial Narrow" w:cs="Arial"/>
              </w:rPr>
            </w:pPr>
            <w:bookmarkStart w:id="3" w:name="_Hlk194747959"/>
          </w:p>
        </w:tc>
        <w:tc>
          <w:tcPr>
            <w:tcW w:w="3060" w:type="dxa"/>
            <w:tcBorders>
              <w:left w:val="nil"/>
            </w:tcBorders>
          </w:tcPr>
          <w:p w:rsidR="005A02BD" w:rsidRPr="00DE5EEA" w:rsidRDefault="005A02BD" w:rsidP="005A02BD">
            <w:pPr>
              <w:autoSpaceDE w:val="0"/>
              <w:autoSpaceDN w:val="0"/>
              <w:adjustRightInd w:val="0"/>
              <w:rPr>
                <w:rFonts w:ascii="Arial Narrow" w:hAnsi="Arial Narrow" w:cs="Arial"/>
                <w:b/>
              </w:rPr>
            </w:pPr>
          </w:p>
        </w:tc>
        <w:tc>
          <w:tcPr>
            <w:tcW w:w="1350" w:type="dxa"/>
            <w:vAlign w:val="center"/>
          </w:tcPr>
          <w:p w:rsidR="005A02BD" w:rsidRPr="00DE5EEA" w:rsidRDefault="005A02BD" w:rsidP="005A02BD">
            <w:pPr>
              <w:autoSpaceDE w:val="0"/>
              <w:autoSpaceDN w:val="0"/>
              <w:adjustRightInd w:val="0"/>
              <w:ind w:left="-108" w:right="-108" w:hanging="114"/>
              <w:jc w:val="center"/>
              <w:rPr>
                <w:rFonts w:ascii="Arial Narrow" w:hAnsi="Arial Narrow" w:cs="Arial"/>
              </w:rPr>
            </w:pPr>
            <w:r w:rsidRPr="00DE5EEA">
              <w:rPr>
                <w:rFonts w:ascii="Arial Narrow" w:hAnsi="Arial Narrow" w:cs="Arial"/>
              </w:rPr>
              <w:t xml:space="preserve">Strongly </w:t>
            </w:r>
            <w:r w:rsidR="0086263B">
              <w:rPr>
                <w:rFonts w:ascii="Arial Narrow" w:hAnsi="Arial Narrow" w:cs="Arial"/>
              </w:rPr>
              <w:t xml:space="preserve"> </w:t>
            </w:r>
            <w:r w:rsidRPr="00DE5EEA">
              <w:rPr>
                <w:rFonts w:ascii="Arial Narrow" w:hAnsi="Arial Narrow" w:cs="Arial"/>
              </w:rPr>
              <w:t>disagree</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Somewhat disagree</w:t>
            </w:r>
          </w:p>
        </w:tc>
        <w:tc>
          <w:tcPr>
            <w:tcW w:w="1411" w:type="dxa"/>
            <w:vAlign w:val="center"/>
          </w:tcPr>
          <w:p w:rsidR="005A02BD" w:rsidRPr="00DE5EEA" w:rsidRDefault="005A02BD" w:rsidP="005A02BD">
            <w:pPr>
              <w:autoSpaceDE w:val="0"/>
              <w:autoSpaceDN w:val="0"/>
              <w:adjustRightInd w:val="0"/>
              <w:ind w:left="-69" w:right="-86"/>
              <w:jc w:val="center"/>
              <w:rPr>
                <w:rFonts w:ascii="Arial Narrow" w:hAnsi="Arial Narrow" w:cs="Arial"/>
              </w:rPr>
            </w:pPr>
            <w:r w:rsidRPr="00DE5EEA">
              <w:rPr>
                <w:rFonts w:ascii="Arial Narrow" w:hAnsi="Arial Narrow" w:cs="Arial"/>
              </w:rPr>
              <w:t>Somewhat agree</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Strongly agree</w:t>
            </w:r>
          </w:p>
        </w:tc>
      </w:tr>
      <w:bookmarkEnd w:id="3"/>
      <w:tr w:rsidR="005A02BD" w:rsidRPr="00DE5EEA" w:rsidTr="0086263B">
        <w:trPr>
          <w:trHeight w:hRule="exact" w:val="720"/>
        </w:trPr>
        <w:tc>
          <w:tcPr>
            <w:tcW w:w="1723" w:type="dxa"/>
            <w:tcBorders>
              <w:right w:val="nil"/>
            </w:tcBorders>
          </w:tcPr>
          <w:p w:rsidR="005A02BD" w:rsidRPr="00DE5EEA" w:rsidRDefault="00170BB6" w:rsidP="005A02BD">
            <w:pPr>
              <w:autoSpaceDE w:val="0"/>
              <w:autoSpaceDN w:val="0"/>
              <w:adjustRightInd w:val="0"/>
              <w:spacing w:before="40"/>
              <w:ind w:right="-108"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1.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I think TV and computer/video games are boring.</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hRule="exact" w:val="720"/>
        </w:trPr>
        <w:tc>
          <w:tcPr>
            <w:tcW w:w="1723" w:type="dxa"/>
            <w:tcBorders>
              <w:right w:val="nil"/>
            </w:tcBorders>
          </w:tcPr>
          <w:p w:rsidR="005A02BD" w:rsidRPr="00DE5EEA" w:rsidRDefault="00170BB6" w:rsidP="005A02BD">
            <w:pPr>
              <w:autoSpaceDE w:val="0"/>
              <w:autoSpaceDN w:val="0"/>
              <w:adjustRightInd w:val="0"/>
              <w:spacing w:before="40"/>
              <w:ind w:right="-108"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2.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I enjoy playing computer/video games for many hours at a time.</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57"/>
        </w:trPr>
        <w:tc>
          <w:tcPr>
            <w:tcW w:w="1723" w:type="dxa"/>
            <w:tcBorders>
              <w:right w:val="nil"/>
            </w:tcBorders>
          </w:tcPr>
          <w:p w:rsidR="005A02BD" w:rsidRPr="00DE5EEA" w:rsidRDefault="00170BB6" w:rsidP="005A02BD">
            <w:pPr>
              <w:autoSpaceDE w:val="0"/>
              <w:autoSpaceDN w:val="0"/>
              <w:adjustRightInd w:val="0"/>
              <w:spacing w:before="40"/>
              <w:ind w:right="-108"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3.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Watching TV takes time away from doing other, more important things.</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47"/>
        </w:trPr>
        <w:tc>
          <w:tcPr>
            <w:tcW w:w="1723" w:type="dxa"/>
            <w:tcBorders>
              <w:right w:val="nil"/>
            </w:tcBorders>
          </w:tcPr>
          <w:p w:rsidR="005A02BD" w:rsidRPr="00DE5EEA" w:rsidRDefault="00170BB6" w:rsidP="005A02BD">
            <w:pPr>
              <w:autoSpaceDE w:val="0"/>
              <w:autoSpaceDN w:val="0"/>
              <w:adjustRightInd w:val="0"/>
              <w:spacing w:before="40"/>
              <w:ind w:right="-158"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4. </w:t>
            </w:r>
          </w:p>
        </w:tc>
        <w:tc>
          <w:tcPr>
            <w:tcW w:w="3060" w:type="dxa"/>
            <w:tcBorders>
              <w:left w:val="nil"/>
            </w:tcBorders>
          </w:tcPr>
          <w:p w:rsidR="005A02BD" w:rsidRPr="00DE5EEA" w:rsidRDefault="005A02BD" w:rsidP="005A02BD">
            <w:pPr>
              <w:autoSpaceDE w:val="0"/>
              <w:autoSpaceDN w:val="0"/>
              <w:adjustRightInd w:val="0"/>
              <w:spacing w:before="40"/>
              <w:ind w:left="-108" w:right="-158"/>
              <w:rPr>
                <w:rFonts w:ascii="Arial Narrow" w:hAnsi="Arial Narrow" w:cs="Arial"/>
              </w:rPr>
            </w:pPr>
            <w:r w:rsidRPr="00DE5EEA">
              <w:rPr>
                <w:rFonts w:ascii="Arial Narrow" w:hAnsi="Arial Narrow" w:cs="Arial"/>
              </w:rPr>
              <w:t>I would feel lazy and sluggish if I sat and watched TV for many hours.</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48"/>
        </w:trPr>
        <w:tc>
          <w:tcPr>
            <w:tcW w:w="1723" w:type="dxa"/>
            <w:tcBorders>
              <w:right w:val="nil"/>
            </w:tcBorders>
          </w:tcPr>
          <w:p w:rsidR="005A02BD" w:rsidRPr="00DE5EEA" w:rsidRDefault="00170BB6" w:rsidP="005A02BD">
            <w:pPr>
              <w:autoSpaceDE w:val="0"/>
              <w:autoSpaceDN w:val="0"/>
              <w:adjustRightInd w:val="0"/>
              <w:ind w:right="-165"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5. </w:t>
            </w:r>
          </w:p>
        </w:tc>
        <w:tc>
          <w:tcPr>
            <w:tcW w:w="3060" w:type="dxa"/>
            <w:tcBorders>
              <w:left w:val="nil"/>
            </w:tcBorders>
          </w:tcPr>
          <w:p w:rsidR="005A02BD" w:rsidRPr="00DE5EEA" w:rsidRDefault="005A02BD" w:rsidP="005A02BD">
            <w:pPr>
              <w:autoSpaceDE w:val="0"/>
              <w:autoSpaceDN w:val="0"/>
              <w:adjustRightInd w:val="0"/>
              <w:ind w:left="-108"/>
              <w:rPr>
                <w:rFonts w:ascii="Arial Narrow" w:hAnsi="Arial Narrow" w:cs="Arial"/>
              </w:rPr>
            </w:pPr>
            <w:r w:rsidRPr="00DE5EEA">
              <w:rPr>
                <w:rFonts w:ascii="Arial Narrow" w:hAnsi="Arial Narrow" w:cs="Arial"/>
              </w:rPr>
              <w:t>Watching TV or playing computer/video games is my way to escape from the world.</w:t>
            </w:r>
          </w:p>
        </w:tc>
        <w:tc>
          <w:tcPr>
            <w:tcW w:w="1350" w:type="dxa"/>
            <w:vAlign w:val="center"/>
          </w:tcPr>
          <w:p w:rsidR="005A02BD" w:rsidRPr="00DE5EEA" w:rsidRDefault="005A02BD" w:rsidP="005A02BD">
            <w:pPr>
              <w:autoSpaceDE w:val="0"/>
              <w:autoSpaceDN w:val="0"/>
              <w:adjustRightInd w:val="0"/>
              <w:spacing w:before="40"/>
              <w:ind w:left="-101" w:right="-115" w:hanging="115"/>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55"/>
        </w:trPr>
        <w:tc>
          <w:tcPr>
            <w:tcW w:w="1723" w:type="dxa"/>
            <w:tcBorders>
              <w:right w:val="nil"/>
            </w:tcBorders>
          </w:tcPr>
          <w:p w:rsidR="005A02BD" w:rsidRPr="00DE5EEA" w:rsidRDefault="00170BB6" w:rsidP="005A02BD">
            <w:pPr>
              <w:autoSpaceDE w:val="0"/>
              <w:autoSpaceDN w:val="0"/>
              <w:adjustRightInd w:val="0"/>
              <w:spacing w:before="40"/>
              <w:ind w:right="-165"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6.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 xml:space="preserve">I feel good about myself when I do well at my favorite </w:t>
            </w:r>
            <w:r w:rsidRPr="00DE5EEA">
              <w:rPr>
                <w:rFonts w:ascii="Arial Narrow" w:hAnsi="Arial Narrow" w:cs="Arial"/>
              </w:rPr>
              <w:lastRenderedPageBreak/>
              <w:t>computer/video games.</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lastRenderedPageBreak/>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57"/>
        </w:trPr>
        <w:tc>
          <w:tcPr>
            <w:tcW w:w="1723" w:type="dxa"/>
            <w:tcBorders>
              <w:right w:val="nil"/>
            </w:tcBorders>
          </w:tcPr>
          <w:p w:rsidR="005A02BD" w:rsidRPr="00DE5EEA" w:rsidRDefault="00170BB6" w:rsidP="005A02BD">
            <w:pPr>
              <w:autoSpaceDE w:val="0"/>
              <w:autoSpaceDN w:val="0"/>
              <w:adjustRightInd w:val="0"/>
              <w:spacing w:before="40"/>
              <w:ind w:right="-108" w:hanging="51"/>
              <w:rPr>
                <w:rFonts w:ascii="Arial Narrow" w:hAnsi="Arial Narrow" w:cs="Arial"/>
              </w:rPr>
            </w:pPr>
            <w:r w:rsidRPr="00DE5EEA">
              <w:rPr>
                <w:rFonts w:ascii="Arial Narrow" w:hAnsi="Arial Narrow" w:cs="Arial"/>
              </w:rPr>
              <w:lastRenderedPageBreak/>
              <w:t>C_SED_DEC_</w:t>
            </w:r>
            <w:r w:rsidR="005A02BD" w:rsidRPr="00DE5EEA">
              <w:rPr>
                <w:rFonts w:ascii="Arial Narrow" w:hAnsi="Arial Narrow" w:cs="Arial"/>
              </w:rPr>
              <w:t xml:space="preserve">7.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I see too many commercials when I watch a lot of TV.</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55"/>
        </w:trPr>
        <w:tc>
          <w:tcPr>
            <w:tcW w:w="1723" w:type="dxa"/>
            <w:tcBorders>
              <w:right w:val="nil"/>
            </w:tcBorders>
          </w:tcPr>
          <w:p w:rsidR="005A02BD" w:rsidRPr="00DE5EEA" w:rsidRDefault="00170BB6" w:rsidP="005A02BD">
            <w:pPr>
              <w:autoSpaceDE w:val="0"/>
              <w:autoSpaceDN w:val="0"/>
              <w:adjustRightInd w:val="0"/>
              <w:spacing w:before="40"/>
              <w:ind w:right="-108"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8.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My parents would be pleased if I spent less time playing computer/video games.</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55"/>
        </w:trPr>
        <w:tc>
          <w:tcPr>
            <w:tcW w:w="1723" w:type="dxa"/>
            <w:tcBorders>
              <w:right w:val="nil"/>
            </w:tcBorders>
          </w:tcPr>
          <w:p w:rsidR="005A02BD" w:rsidRPr="00DE5EEA" w:rsidRDefault="00170BB6" w:rsidP="005A02BD">
            <w:pPr>
              <w:autoSpaceDE w:val="0"/>
              <w:autoSpaceDN w:val="0"/>
              <w:adjustRightInd w:val="0"/>
              <w:spacing w:before="40"/>
              <w:ind w:right="-108" w:hanging="51"/>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9.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Playing computer/video games sometimes hurts my eyes and gives me a headache.</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657"/>
        </w:trPr>
        <w:tc>
          <w:tcPr>
            <w:tcW w:w="1723" w:type="dxa"/>
            <w:tcBorders>
              <w:right w:val="nil"/>
            </w:tcBorders>
          </w:tcPr>
          <w:p w:rsidR="005A02BD" w:rsidRPr="00DE5EEA" w:rsidRDefault="005A02BD" w:rsidP="0086263B">
            <w:pPr>
              <w:autoSpaceDE w:val="0"/>
              <w:autoSpaceDN w:val="0"/>
              <w:adjustRightInd w:val="0"/>
              <w:spacing w:before="40"/>
              <w:ind w:left="-108" w:right="-165" w:firstLine="6"/>
              <w:rPr>
                <w:rFonts w:ascii="Arial Narrow" w:hAnsi="Arial Narrow" w:cs="Arial"/>
              </w:rPr>
            </w:pPr>
            <w:r w:rsidRPr="00DE5EEA">
              <w:rPr>
                <w:rFonts w:ascii="Arial Narrow" w:hAnsi="Arial Narrow" w:cs="Arial"/>
              </w:rPr>
              <w:t xml:space="preserve"> </w:t>
            </w:r>
            <w:r w:rsidR="00170BB6" w:rsidRPr="00DE5EEA">
              <w:rPr>
                <w:rFonts w:ascii="Arial Narrow" w:hAnsi="Arial Narrow" w:cs="Arial"/>
              </w:rPr>
              <w:t>C_SED_DEC_</w:t>
            </w:r>
            <w:r w:rsidRPr="00DE5EEA">
              <w:rPr>
                <w:rFonts w:ascii="Arial Narrow" w:hAnsi="Arial Narrow" w:cs="Arial"/>
              </w:rPr>
              <w:t xml:space="preserve">10.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Watching TV is one of my favorite forms of entertainment.</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hRule="exact" w:val="720"/>
        </w:trPr>
        <w:tc>
          <w:tcPr>
            <w:tcW w:w="1723" w:type="dxa"/>
            <w:tcBorders>
              <w:right w:val="nil"/>
            </w:tcBorders>
          </w:tcPr>
          <w:p w:rsidR="005A02BD" w:rsidRPr="00DE5EEA" w:rsidRDefault="00170BB6" w:rsidP="0086263B">
            <w:pPr>
              <w:autoSpaceDE w:val="0"/>
              <w:autoSpaceDN w:val="0"/>
              <w:adjustRightInd w:val="0"/>
              <w:spacing w:before="40"/>
              <w:ind w:left="-51" w:right="-108" w:firstLine="39"/>
              <w:rPr>
                <w:rFonts w:ascii="Arial Narrow" w:hAnsi="Arial Narrow" w:cs="Arial"/>
              </w:rPr>
            </w:pPr>
            <w:r w:rsidRPr="00DE5EEA">
              <w:rPr>
                <w:rFonts w:ascii="Arial Narrow" w:hAnsi="Arial Narrow" w:cs="Arial"/>
              </w:rPr>
              <w:t>C_SED_DEC_</w:t>
            </w:r>
            <w:r w:rsidR="005A02BD" w:rsidRPr="00DE5EEA">
              <w:rPr>
                <w:rFonts w:ascii="Arial Narrow" w:hAnsi="Arial Narrow" w:cs="Arial"/>
              </w:rPr>
              <w:t xml:space="preserve">11. </w:t>
            </w:r>
          </w:p>
        </w:tc>
        <w:tc>
          <w:tcPr>
            <w:tcW w:w="3060" w:type="dxa"/>
            <w:tcBorders>
              <w:left w:val="nil"/>
            </w:tcBorders>
          </w:tcPr>
          <w:p w:rsidR="005A02BD" w:rsidRPr="00DE5EEA" w:rsidRDefault="005A02BD" w:rsidP="005A02BD">
            <w:pPr>
              <w:autoSpaceDE w:val="0"/>
              <w:autoSpaceDN w:val="0"/>
              <w:adjustRightInd w:val="0"/>
              <w:spacing w:before="40"/>
              <w:ind w:left="-108"/>
              <w:rPr>
                <w:rFonts w:ascii="Arial Narrow" w:hAnsi="Arial Narrow" w:cs="Arial"/>
              </w:rPr>
            </w:pPr>
            <w:r w:rsidRPr="00DE5EEA">
              <w:rPr>
                <w:rFonts w:ascii="Arial Narrow" w:hAnsi="Arial Narrow" w:cs="Arial"/>
              </w:rPr>
              <w:t>I find sitting and watching TV very relaxing.</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r w:rsidR="005A02BD" w:rsidRPr="00DE5EEA" w:rsidTr="0086263B">
        <w:trPr>
          <w:trHeight w:val="1250"/>
        </w:trPr>
        <w:tc>
          <w:tcPr>
            <w:tcW w:w="1723" w:type="dxa"/>
            <w:tcBorders>
              <w:right w:val="nil"/>
            </w:tcBorders>
          </w:tcPr>
          <w:p w:rsidR="005A02BD" w:rsidRPr="00DE5EEA" w:rsidRDefault="0086263B" w:rsidP="005A02BD">
            <w:pPr>
              <w:autoSpaceDE w:val="0"/>
              <w:autoSpaceDN w:val="0"/>
              <w:adjustRightInd w:val="0"/>
              <w:spacing w:before="40"/>
              <w:ind w:left="-115" w:right="-165" w:firstLine="6"/>
              <w:rPr>
                <w:rFonts w:ascii="Arial Narrow" w:hAnsi="Arial Narrow" w:cs="Arial"/>
              </w:rPr>
            </w:pPr>
            <w:r>
              <w:rPr>
                <w:rFonts w:ascii="Arial Narrow" w:hAnsi="Arial Narrow" w:cs="Arial"/>
              </w:rPr>
              <w:t xml:space="preserve"> </w:t>
            </w:r>
            <w:r w:rsidR="00170BB6" w:rsidRPr="00DE5EEA">
              <w:rPr>
                <w:rFonts w:ascii="Arial Narrow" w:hAnsi="Arial Narrow" w:cs="Arial"/>
              </w:rPr>
              <w:t>C_SED_DEC_</w:t>
            </w:r>
            <w:r w:rsidR="005A02BD" w:rsidRPr="00DE5EEA">
              <w:rPr>
                <w:rFonts w:ascii="Arial Narrow" w:hAnsi="Arial Narrow" w:cs="Arial"/>
              </w:rPr>
              <w:t>12.</w:t>
            </w:r>
          </w:p>
        </w:tc>
        <w:tc>
          <w:tcPr>
            <w:tcW w:w="3060" w:type="dxa"/>
            <w:tcBorders>
              <w:left w:val="nil"/>
            </w:tcBorders>
          </w:tcPr>
          <w:p w:rsidR="005A02BD" w:rsidRPr="00DE5EEA" w:rsidRDefault="005A02BD" w:rsidP="005A02BD">
            <w:pPr>
              <w:autoSpaceDE w:val="0"/>
              <w:autoSpaceDN w:val="0"/>
              <w:adjustRightInd w:val="0"/>
              <w:spacing w:before="40" w:after="120"/>
              <w:ind w:left="-115" w:right="-108"/>
              <w:rPr>
                <w:rFonts w:ascii="Arial Narrow" w:hAnsi="Arial Narrow" w:cs="Arial"/>
              </w:rPr>
            </w:pPr>
            <w:r w:rsidRPr="00DE5EEA">
              <w:rPr>
                <w:rFonts w:ascii="Arial Narrow" w:hAnsi="Arial Narrow" w:cs="Arial"/>
              </w:rPr>
              <w:t>My friends would be disappointed if I tried to spend less time chatting with them (e.g., talking on the phone, emailing, texting).</w:t>
            </w:r>
          </w:p>
        </w:tc>
        <w:tc>
          <w:tcPr>
            <w:tcW w:w="1350"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1</w:t>
            </w:r>
          </w:p>
        </w:tc>
        <w:tc>
          <w:tcPr>
            <w:tcW w:w="1379"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2</w:t>
            </w:r>
          </w:p>
        </w:tc>
        <w:tc>
          <w:tcPr>
            <w:tcW w:w="1411"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3</w:t>
            </w:r>
          </w:p>
        </w:tc>
        <w:tc>
          <w:tcPr>
            <w:tcW w:w="1342" w:type="dxa"/>
            <w:vAlign w:val="center"/>
          </w:tcPr>
          <w:p w:rsidR="005A02BD" w:rsidRPr="00DE5EEA" w:rsidRDefault="005A02BD" w:rsidP="005A02BD">
            <w:pPr>
              <w:autoSpaceDE w:val="0"/>
              <w:autoSpaceDN w:val="0"/>
              <w:adjustRightInd w:val="0"/>
              <w:jc w:val="center"/>
              <w:rPr>
                <w:rFonts w:ascii="Arial Narrow" w:hAnsi="Arial Narrow" w:cs="Arial"/>
              </w:rPr>
            </w:pPr>
            <w:r w:rsidRPr="00DE5EEA">
              <w:rPr>
                <w:rFonts w:ascii="Arial Narrow" w:hAnsi="Arial Narrow" w:cs="Arial"/>
              </w:rPr>
              <w:t>4</w:t>
            </w:r>
          </w:p>
        </w:tc>
      </w:tr>
    </w:tbl>
    <w:p w:rsidR="005A02BD" w:rsidRPr="00DE5EEA" w:rsidRDefault="005A02BD" w:rsidP="0086263B">
      <w:pPr>
        <w:spacing w:before="240"/>
        <w:ind w:hanging="450"/>
        <w:rPr>
          <w:rFonts w:ascii="Arial Narrow" w:hAnsi="Arial Narrow" w:cs="Arial"/>
          <w:b/>
          <w:i/>
          <w:sz w:val="26"/>
          <w:szCs w:val="26"/>
        </w:rPr>
      </w:pPr>
      <w:r w:rsidRPr="00DE5EEA">
        <w:rPr>
          <w:rFonts w:ascii="Arial Narrow" w:hAnsi="Arial Narrow" w:cs="Arial"/>
          <w:b/>
          <w:i/>
          <w:sz w:val="26"/>
          <w:szCs w:val="26"/>
        </w:rPr>
        <w:t xml:space="preserve"> Sedentary Time with Others</w:t>
      </w:r>
    </w:p>
    <w:tbl>
      <w:tblPr>
        <w:tblW w:w="984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2412"/>
        <w:gridCol w:w="18"/>
        <w:gridCol w:w="1170"/>
        <w:gridCol w:w="1080"/>
        <w:gridCol w:w="1170"/>
        <w:gridCol w:w="1260"/>
        <w:gridCol w:w="1170"/>
      </w:tblGrid>
      <w:tr w:rsidR="005A02BD" w:rsidRPr="00DE5EEA" w:rsidTr="0086263B">
        <w:trPr>
          <w:trHeight w:hRule="exact" w:val="864"/>
        </w:trPr>
        <w:tc>
          <w:tcPr>
            <w:tcW w:w="9849" w:type="dxa"/>
            <w:gridSpan w:val="8"/>
            <w:shd w:val="clear" w:color="auto" w:fill="E6E6E6"/>
          </w:tcPr>
          <w:p w:rsidR="005A02BD" w:rsidRPr="00DE5EEA" w:rsidRDefault="005A02BD" w:rsidP="005A02BD">
            <w:pPr>
              <w:spacing w:before="120"/>
              <w:rPr>
                <w:rFonts w:ascii="Arial Narrow" w:hAnsi="Arial Narrow" w:cs="Arial"/>
              </w:rPr>
            </w:pPr>
            <w:r w:rsidRPr="00DE5EEA">
              <w:rPr>
                <w:rFonts w:ascii="Arial Narrow" w:hAnsi="Arial Narrow" w:cs="Arial"/>
              </w:rPr>
              <w:t xml:space="preserve">During a typical week, how often do you sit and watch TV or play electronic games (do not include time in exercise games like Wii or Dance </w:t>
            </w:r>
            <w:proofErr w:type="spellStart"/>
            <w:r w:rsidRPr="00DE5EEA">
              <w:rPr>
                <w:rFonts w:ascii="Arial Narrow" w:hAnsi="Arial Narrow" w:cs="Arial"/>
              </w:rPr>
              <w:t>Dance</w:t>
            </w:r>
            <w:proofErr w:type="spellEnd"/>
            <w:r w:rsidRPr="00DE5EEA">
              <w:rPr>
                <w:rFonts w:ascii="Arial Narrow" w:hAnsi="Arial Narrow" w:cs="Arial"/>
              </w:rPr>
              <w:t xml:space="preserve"> Revolution) with…</w:t>
            </w:r>
          </w:p>
        </w:tc>
      </w:tr>
      <w:tr w:rsidR="005A02BD" w:rsidRPr="00DE5EEA" w:rsidTr="0086263B">
        <w:trPr>
          <w:trHeight w:hRule="exact" w:val="576"/>
        </w:trPr>
        <w:tc>
          <w:tcPr>
            <w:tcW w:w="3999" w:type="dxa"/>
            <w:gridSpan w:val="3"/>
            <w:tcBorders>
              <w:bottom w:val="single" w:sz="4" w:space="0" w:color="auto"/>
            </w:tcBorders>
          </w:tcPr>
          <w:p w:rsidR="005A02BD" w:rsidRPr="00DE5EEA" w:rsidRDefault="005A02BD" w:rsidP="005A02BD">
            <w:pPr>
              <w:rPr>
                <w:rFonts w:ascii="Arial Narrow" w:hAnsi="Arial Narrow" w:cs="Arial"/>
              </w:rPr>
            </w:pPr>
          </w:p>
        </w:tc>
        <w:tc>
          <w:tcPr>
            <w:tcW w:w="1170" w:type="dxa"/>
            <w:vAlign w:val="center"/>
          </w:tcPr>
          <w:p w:rsidR="005A02BD" w:rsidRPr="00DE5EEA" w:rsidRDefault="005A02BD" w:rsidP="0086263B">
            <w:pPr>
              <w:spacing w:before="60"/>
              <w:jc w:val="center"/>
              <w:rPr>
                <w:rFonts w:ascii="Arial Narrow" w:hAnsi="Arial Narrow" w:cs="Arial"/>
              </w:rPr>
            </w:pPr>
            <w:r w:rsidRPr="00DE5EEA">
              <w:rPr>
                <w:rFonts w:ascii="Arial Narrow" w:hAnsi="Arial Narrow" w:cs="Arial"/>
              </w:rPr>
              <w:t>Never</w:t>
            </w:r>
          </w:p>
        </w:tc>
        <w:tc>
          <w:tcPr>
            <w:tcW w:w="1080" w:type="dxa"/>
            <w:vAlign w:val="center"/>
          </w:tcPr>
          <w:p w:rsidR="005A02BD" w:rsidRPr="00DE5EEA" w:rsidRDefault="005A02BD" w:rsidP="0086263B">
            <w:pPr>
              <w:spacing w:before="60"/>
              <w:jc w:val="center"/>
              <w:rPr>
                <w:rFonts w:ascii="Arial Narrow" w:hAnsi="Arial Narrow" w:cs="Arial"/>
              </w:rPr>
            </w:pPr>
            <w:r w:rsidRPr="00DE5EEA">
              <w:rPr>
                <w:rFonts w:ascii="Arial Narrow" w:hAnsi="Arial Narrow" w:cs="Arial"/>
              </w:rPr>
              <w:t>1-2 days</w:t>
            </w:r>
          </w:p>
        </w:tc>
        <w:tc>
          <w:tcPr>
            <w:tcW w:w="1170" w:type="dxa"/>
            <w:vAlign w:val="center"/>
          </w:tcPr>
          <w:p w:rsidR="005A02BD" w:rsidRPr="00DE5EEA" w:rsidRDefault="005A02BD" w:rsidP="0086263B">
            <w:pPr>
              <w:spacing w:before="60"/>
              <w:jc w:val="center"/>
              <w:rPr>
                <w:rFonts w:ascii="Arial Narrow" w:hAnsi="Arial Narrow" w:cs="Arial"/>
              </w:rPr>
            </w:pPr>
            <w:r w:rsidRPr="00DE5EEA">
              <w:rPr>
                <w:rFonts w:ascii="Arial Narrow" w:hAnsi="Arial Narrow" w:cs="Arial"/>
              </w:rPr>
              <w:t>3-4 days</w:t>
            </w:r>
          </w:p>
        </w:tc>
        <w:tc>
          <w:tcPr>
            <w:tcW w:w="1260" w:type="dxa"/>
            <w:vAlign w:val="center"/>
          </w:tcPr>
          <w:p w:rsidR="005A02BD" w:rsidRPr="00DE5EEA" w:rsidRDefault="005A02BD" w:rsidP="0086263B">
            <w:pPr>
              <w:spacing w:before="60"/>
              <w:jc w:val="center"/>
              <w:rPr>
                <w:rFonts w:ascii="Arial Narrow" w:hAnsi="Arial Narrow" w:cs="Arial"/>
              </w:rPr>
            </w:pPr>
            <w:r w:rsidRPr="00DE5EEA">
              <w:rPr>
                <w:rFonts w:ascii="Arial Narrow" w:hAnsi="Arial Narrow" w:cs="Arial"/>
              </w:rPr>
              <w:t>5-6 days</w:t>
            </w:r>
          </w:p>
        </w:tc>
        <w:tc>
          <w:tcPr>
            <w:tcW w:w="1170" w:type="dxa"/>
            <w:vAlign w:val="center"/>
          </w:tcPr>
          <w:p w:rsidR="005A02BD" w:rsidRPr="00DE5EEA" w:rsidRDefault="005A02BD" w:rsidP="0086263B">
            <w:pPr>
              <w:rPr>
                <w:rFonts w:ascii="Arial Narrow" w:hAnsi="Arial Narrow" w:cs="Arial"/>
              </w:rPr>
            </w:pPr>
            <w:r w:rsidRPr="00DE5EEA">
              <w:rPr>
                <w:rFonts w:ascii="Arial Narrow" w:hAnsi="Arial Narrow" w:cs="Arial"/>
              </w:rPr>
              <w:t>Every day</w:t>
            </w:r>
          </w:p>
        </w:tc>
      </w:tr>
      <w:tr w:rsidR="0086263B" w:rsidRPr="00DE5EEA" w:rsidTr="0086263B">
        <w:trPr>
          <w:trHeight w:hRule="exact" w:val="864"/>
        </w:trPr>
        <w:tc>
          <w:tcPr>
            <w:tcW w:w="1569" w:type="dxa"/>
            <w:tcBorders>
              <w:top w:val="single" w:sz="4" w:space="0" w:color="auto"/>
              <w:left w:val="single" w:sz="4" w:space="0" w:color="auto"/>
              <w:bottom w:val="single" w:sz="4" w:space="0" w:color="auto"/>
              <w:right w:val="nil"/>
            </w:tcBorders>
            <w:vAlign w:val="center"/>
          </w:tcPr>
          <w:p w:rsidR="0086263B" w:rsidRPr="00DE5EEA" w:rsidRDefault="0086263B" w:rsidP="0086263B">
            <w:pPr>
              <w:ind w:right="-165"/>
              <w:rPr>
                <w:rFonts w:ascii="Arial Narrow" w:hAnsi="Arial Narrow" w:cs="Arial"/>
              </w:rPr>
            </w:pPr>
            <w:r w:rsidRPr="00DE5EEA">
              <w:rPr>
                <w:rFonts w:ascii="Arial Narrow" w:hAnsi="Arial Narrow" w:cs="Arial"/>
              </w:rPr>
              <w:t xml:space="preserve">C_SED_SS_1. </w:t>
            </w:r>
          </w:p>
        </w:tc>
        <w:tc>
          <w:tcPr>
            <w:tcW w:w="2412" w:type="dxa"/>
            <w:tcBorders>
              <w:top w:val="single" w:sz="4" w:space="0" w:color="auto"/>
              <w:left w:val="nil"/>
              <w:bottom w:val="single" w:sz="4" w:space="0" w:color="auto"/>
              <w:right w:val="single" w:sz="4" w:space="0" w:color="auto"/>
            </w:tcBorders>
            <w:vAlign w:val="center"/>
          </w:tcPr>
          <w:p w:rsidR="0086263B" w:rsidRPr="00DE5EEA" w:rsidRDefault="0086263B" w:rsidP="0086263B">
            <w:pPr>
              <w:ind w:left="6"/>
              <w:rPr>
                <w:rFonts w:ascii="Arial Narrow" w:hAnsi="Arial Narrow" w:cs="Arial"/>
              </w:rPr>
            </w:pPr>
            <w:r w:rsidRPr="00DE5EEA">
              <w:rPr>
                <w:rFonts w:ascii="Arial Narrow" w:hAnsi="Arial Narrow" w:cs="Arial"/>
              </w:rPr>
              <w:t>Brothers/sisters (if no brothers or sisters, circle ‘Never’)</w:t>
            </w:r>
          </w:p>
        </w:tc>
        <w:tc>
          <w:tcPr>
            <w:tcW w:w="1188" w:type="dxa"/>
            <w:gridSpan w:val="2"/>
            <w:tcBorders>
              <w:left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0</w:t>
            </w:r>
          </w:p>
        </w:tc>
        <w:tc>
          <w:tcPr>
            <w:tcW w:w="108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1</w:t>
            </w:r>
          </w:p>
        </w:tc>
        <w:tc>
          <w:tcPr>
            <w:tcW w:w="117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2</w:t>
            </w:r>
          </w:p>
        </w:tc>
        <w:tc>
          <w:tcPr>
            <w:tcW w:w="126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3</w:t>
            </w:r>
          </w:p>
        </w:tc>
        <w:tc>
          <w:tcPr>
            <w:tcW w:w="117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4</w:t>
            </w:r>
          </w:p>
        </w:tc>
      </w:tr>
      <w:tr w:rsidR="0086263B" w:rsidRPr="00DE5EEA" w:rsidTr="0086263B">
        <w:trPr>
          <w:trHeight w:hRule="exact" w:val="576"/>
        </w:trPr>
        <w:tc>
          <w:tcPr>
            <w:tcW w:w="1569" w:type="dxa"/>
            <w:tcBorders>
              <w:top w:val="single" w:sz="4" w:space="0" w:color="auto"/>
              <w:left w:val="single" w:sz="4" w:space="0" w:color="auto"/>
              <w:bottom w:val="single" w:sz="4" w:space="0" w:color="auto"/>
              <w:right w:val="nil"/>
            </w:tcBorders>
            <w:vAlign w:val="center"/>
          </w:tcPr>
          <w:p w:rsidR="0086263B" w:rsidRPr="00DE5EEA" w:rsidRDefault="0086263B" w:rsidP="0086263B">
            <w:pPr>
              <w:rPr>
                <w:rFonts w:ascii="Arial Narrow" w:hAnsi="Arial Narrow" w:cs="Arial"/>
              </w:rPr>
            </w:pPr>
            <w:r w:rsidRPr="00DE5EEA">
              <w:rPr>
                <w:rFonts w:ascii="Arial Narrow" w:hAnsi="Arial Narrow" w:cs="Arial"/>
              </w:rPr>
              <w:t>C_SED_SS_2</w:t>
            </w:r>
            <w:r>
              <w:rPr>
                <w:rFonts w:ascii="Arial Narrow" w:hAnsi="Arial Narrow" w:cs="Arial"/>
              </w:rPr>
              <w:t>.</w:t>
            </w:r>
          </w:p>
        </w:tc>
        <w:tc>
          <w:tcPr>
            <w:tcW w:w="2412" w:type="dxa"/>
            <w:tcBorders>
              <w:top w:val="single" w:sz="4" w:space="0" w:color="auto"/>
              <w:left w:val="nil"/>
              <w:bottom w:val="single" w:sz="4" w:space="0" w:color="auto"/>
              <w:right w:val="single" w:sz="4" w:space="0" w:color="auto"/>
            </w:tcBorders>
            <w:vAlign w:val="center"/>
          </w:tcPr>
          <w:p w:rsidR="0086263B" w:rsidRPr="00DE5EEA" w:rsidRDefault="0086263B" w:rsidP="0086263B">
            <w:pPr>
              <w:rPr>
                <w:rFonts w:ascii="Arial Narrow" w:hAnsi="Arial Narrow" w:cs="Arial"/>
              </w:rPr>
            </w:pPr>
            <w:r>
              <w:rPr>
                <w:rFonts w:ascii="Arial Narrow" w:hAnsi="Arial Narrow" w:cs="Arial"/>
              </w:rPr>
              <w:t>A p</w:t>
            </w:r>
            <w:r w:rsidRPr="00DE5EEA">
              <w:rPr>
                <w:rFonts w:ascii="Arial Narrow" w:hAnsi="Arial Narrow" w:cs="Arial"/>
              </w:rPr>
              <w:t>arent/</w:t>
            </w:r>
            <w:r>
              <w:rPr>
                <w:rFonts w:ascii="Arial Narrow" w:hAnsi="Arial Narrow" w:cs="Arial"/>
              </w:rPr>
              <w:t xml:space="preserve"> </w:t>
            </w:r>
            <w:r w:rsidRPr="00DE5EEA">
              <w:rPr>
                <w:rFonts w:ascii="Arial Narrow" w:hAnsi="Arial Narrow" w:cs="Arial"/>
              </w:rPr>
              <w:t>guardian/</w:t>
            </w:r>
            <w:r>
              <w:rPr>
                <w:rFonts w:ascii="Arial Narrow" w:hAnsi="Arial Narrow" w:cs="Arial"/>
              </w:rPr>
              <w:t xml:space="preserve"> </w:t>
            </w:r>
            <w:r w:rsidRPr="00DE5EEA">
              <w:rPr>
                <w:rFonts w:ascii="Arial Narrow" w:hAnsi="Arial Narrow" w:cs="Arial"/>
              </w:rPr>
              <w:t>caregiver</w:t>
            </w:r>
          </w:p>
        </w:tc>
        <w:tc>
          <w:tcPr>
            <w:tcW w:w="1188" w:type="dxa"/>
            <w:gridSpan w:val="2"/>
            <w:tcBorders>
              <w:left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0</w:t>
            </w:r>
          </w:p>
        </w:tc>
        <w:tc>
          <w:tcPr>
            <w:tcW w:w="108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1</w:t>
            </w:r>
          </w:p>
        </w:tc>
        <w:tc>
          <w:tcPr>
            <w:tcW w:w="117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2</w:t>
            </w:r>
          </w:p>
        </w:tc>
        <w:tc>
          <w:tcPr>
            <w:tcW w:w="126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3</w:t>
            </w:r>
          </w:p>
        </w:tc>
        <w:tc>
          <w:tcPr>
            <w:tcW w:w="117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4</w:t>
            </w:r>
          </w:p>
        </w:tc>
      </w:tr>
      <w:tr w:rsidR="0086263B" w:rsidRPr="00DE5EEA" w:rsidTr="0086263B">
        <w:trPr>
          <w:trHeight w:hRule="exact" w:val="576"/>
        </w:trPr>
        <w:tc>
          <w:tcPr>
            <w:tcW w:w="1569" w:type="dxa"/>
            <w:tcBorders>
              <w:top w:val="single" w:sz="4" w:space="0" w:color="auto"/>
              <w:left w:val="single" w:sz="4" w:space="0" w:color="auto"/>
              <w:bottom w:val="single" w:sz="4" w:space="0" w:color="auto"/>
              <w:right w:val="nil"/>
            </w:tcBorders>
            <w:vAlign w:val="center"/>
          </w:tcPr>
          <w:p w:rsidR="0086263B" w:rsidRPr="00DE5EEA" w:rsidRDefault="0086263B" w:rsidP="0086263B">
            <w:pPr>
              <w:rPr>
                <w:rFonts w:ascii="Arial Narrow" w:hAnsi="Arial Narrow" w:cs="Arial"/>
              </w:rPr>
            </w:pPr>
            <w:r w:rsidRPr="00DE5EEA">
              <w:rPr>
                <w:rFonts w:ascii="Arial Narrow" w:hAnsi="Arial Narrow" w:cs="Arial"/>
              </w:rPr>
              <w:t xml:space="preserve">C_SED_SS_3. </w:t>
            </w:r>
          </w:p>
        </w:tc>
        <w:tc>
          <w:tcPr>
            <w:tcW w:w="2412" w:type="dxa"/>
            <w:tcBorders>
              <w:top w:val="single" w:sz="4" w:space="0" w:color="auto"/>
              <w:left w:val="nil"/>
              <w:bottom w:val="single" w:sz="4" w:space="0" w:color="auto"/>
              <w:right w:val="single" w:sz="4" w:space="0" w:color="auto"/>
            </w:tcBorders>
            <w:vAlign w:val="center"/>
          </w:tcPr>
          <w:p w:rsidR="0086263B" w:rsidRPr="00DE5EEA" w:rsidRDefault="0086263B" w:rsidP="005A02BD">
            <w:pPr>
              <w:rPr>
                <w:rFonts w:ascii="Arial Narrow" w:hAnsi="Arial Narrow" w:cs="Arial"/>
              </w:rPr>
            </w:pPr>
            <w:r w:rsidRPr="00DE5EEA">
              <w:rPr>
                <w:rFonts w:ascii="Arial Narrow" w:hAnsi="Arial Narrow" w:cs="Arial"/>
              </w:rPr>
              <w:t>Friends</w:t>
            </w:r>
          </w:p>
        </w:tc>
        <w:tc>
          <w:tcPr>
            <w:tcW w:w="1188" w:type="dxa"/>
            <w:gridSpan w:val="2"/>
            <w:tcBorders>
              <w:left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0</w:t>
            </w:r>
          </w:p>
        </w:tc>
        <w:tc>
          <w:tcPr>
            <w:tcW w:w="108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1</w:t>
            </w:r>
          </w:p>
        </w:tc>
        <w:tc>
          <w:tcPr>
            <w:tcW w:w="117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2</w:t>
            </w:r>
          </w:p>
        </w:tc>
        <w:tc>
          <w:tcPr>
            <w:tcW w:w="126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3</w:t>
            </w:r>
          </w:p>
        </w:tc>
        <w:tc>
          <w:tcPr>
            <w:tcW w:w="1170" w:type="dxa"/>
            <w:vAlign w:val="center"/>
          </w:tcPr>
          <w:p w:rsidR="0086263B" w:rsidRPr="00DE5EEA" w:rsidRDefault="0086263B" w:rsidP="005A02BD">
            <w:pPr>
              <w:jc w:val="center"/>
              <w:rPr>
                <w:rFonts w:ascii="Arial Narrow" w:hAnsi="Arial Narrow" w:cs="Arial"/>
              </w:rPr>
            </w:pPr>
            <w:r w:rsidRPr="00DE5EEA">
              <w:rPr>
                <w:rFonts w:ascii="Arial Narrow" w:hAnsi="Arial Narrow" w:cs="Arial"/>
              </w:rPr>
              <w:t>4</w:t>
            </w:r>
          </w:p>
        </w:tc>
      </w:tr>
    </w:tbl>
    <w:p w:rsidR="005A02BD" w:rsidRDefault="005A02BD" w:rsidP="005A02BD">
      <w:pPr>
        <w:spacing w:before="240" w:after="120"/>
        <w:ind w:left="-734" w:firstLine="346"/>
        <w:rPr>
          <w:rFonts w:ascii="Arial Narrow" w:hAnsi="Arial Narrow" w:cs="Arial"/>
          <w:b/>
          <w:i/>
          <w:sz w:val="26"/>
          <w:szCs w:val="26"/>
        </w:rPr>
      </w:pPr>
      <w:r w:rsidRPr="00DE5EEA">
        <w:rPr>
          <w:rFonts w:ascii="Arial Narrow" w:hAnsi="Arial Narrow" w:cs="Arial"/>
          <w:b/>
          <w:i/>
          <w:sz w:val="26"/>
          <w:szCs w:val="26"/>
        </w:rPr>
        <w:t>Sedentary Time Rules</w:t>
      </w:r>
    </w:p>
    <w:p w:rsidR="0086263B" w:rsidRPr="0086263B" w:rsidRDefault="0086263B" w:rsidP="0086263B">
      <w:pPr>
        <w:pBdr>
          <w:top w:val="single" w:sz="4" w:space="1" w:color="auto"/>
          <w:left w:val="single" w:sz="4" w:space="4" w:color="auto"/>
          <w:bottom w:val="single" w:sz="4" w:space="1" w:color="auto"/>
          <w:right w:val="single" w:sz="4" w:space="4" w:color="auto"/>
        </w:pBdr>
        <w:ind w:left="-270" w:right="292"/>
        <w:contextualSpacing/>
        <w:rPr>
          <w:rFonts w:ascii="Arial Narrow" w:hAnsi="Arial Narrow" w:cs="Arial"/>
          <w:sz w:val="20"/>
          <w:szCs w:val="20"/>
        </w:rPr>
      </w:pPr>
      <w:r w:rsidRPr="0086263B">
        <w:rPr>
          <w:rFonts w:ascii="Arial Narrow" w:hAnsi="Arial Narrow" w:cs="Arial"/>
          <w:i/>
          <w:sz w:val="20"/>
          <w:szCs w:val="20"/>
        </w:rPr>
        <w:t>Reference</w:t>
      </w:r>
      <w:r w:rsidRPr="0086263B">
        <w:rPr>
          <w:rFonts w:ascii="Arial Narrow" w:hAnsi="Arial Narrow" w:cs="Arial"/>
          <w:sz w:val="20"/>
          <w:szCs w:val="20"/>
        </w:rPr>
        <w:t>: Salmon, J, Timperio, A., Telford, A., Carver, A., &amp; Crawford, D. (2005). Association of Family Environment with Children’s Television Viewing and with Low Level of Physical Activity. Obesity Research, 13 (11), 1939-1951.</w:t>
      </w:r>
    </w:p>
    <w:tbl>
      <w:tblPr>
        <w:tblW w:w="9690"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9"/>
        <w:gridCol w:w="3510"/>
        <w:gridCol w:w="2223"/>
        <w:gridCol w:w="1917"/>
        <w:gridCol w:w="21"/>
      </w:tblGrid>
      <w:tr w:rsidR="005A02BD" w:rsidRPr="00DE5EEA" w:rsidTr="0086263B">
        <w:trPr>
          <w:gridAfter w:val="1"/>
          <w:wAfter w:w="21" w:type="dxa"/>
          <w:cantSplit/>
          <w:trHeight w:hRule="exact" w:val="792"/>
        </w:trPr>
        <w:tc>
          <w:tcPr>
            <w:tcW w:w="9669" w:type="dxa"/>
            <w:gridSpan w:val="4"/>
            <w:shd w:val="clear" w:color="auto" w:fill="E6E6E6"/>
          </w:tcPr>
          <w:p w:rsidR="005A02BD" w:rsidRPr="00DE5EEA" w:rsidRDefault="00E645C6" w:rsidP="005A02BD">
            <w:pPr>
              <w:spacing w:before="80"/>
              <w:rPr>
                <w:rFonts w:ascii="Arial Narrow" w:hAnsi="Arial Narrow" w:cs="Arial"/>
              </w:rPr>
            </w:pPr>
            <w:r w:rsidRPr="00E645C6">
              <w:rPr>
                <w:rFonts w:ascii="Arial Narrow" w:hAnsi="Arial Narrow"/>
                <w:noProof/>
              </w:rPr>
              <w:pict>
                <v:shape id="_x0000_s1039" type="#_x0000_t202" style="position:absolute;margin-left:287.7pt;margin-top:23.55pt;width:175.7pt;height:18pt;z-index:251677696" filled="f" stroked="f">
                  <v:textbox style="mso-next-textbox:#_x0000_s1039">
                    <w:txbxContent>
                      <w:p w:rsidR="001D1B70" w:rsidRPr="00D27093" w:rsidRDefault="001D1B70" w:rsidP="005A02BD">
                        <w:pPr>
                          <w:spacing w:after="40"/>
                          <w:rPr>
                            <w:rFonts w:ascii="Arial" w:hAnsi="Arial"/>
                            <w:sz w:val="20"/>
                            <w:szCs w:val="20"/>
                          </w:rPr>
                        </w:pPr>
                        <w:r>
                          <w:rPr>
                            <w:rFonts w:ascii="Arial" w:hAnsi="Arial"/>
                            <w:sz w:val="20"/>
                            <w:szCs w:val="20"/>
                          </w:rPr>
                          <w:t xml:space="preserve">       </w:t>
                        </w:r>
                        <w:r w:rsidRPr="00D27093">
                          <w:rPr>
                            <w:rFonts w:ascii="Arial" w:hAnsi="Arial"/>
                            <w:sz w:val="20"/>
                            <w:szCs w:val="20"/>
                          </w:rPr>
                          <w:t xml:space="preserve">(1)                      </w:t>
                        </w:r>
                        <w:r>
                          <w:rPr>
                            <w:rFonts w:ascii="Arial" w:hAnsi="Arial"/>
                            <w:sz w:val="20"/>
                            <w:szCs w:val="20"/>
                          </w:rPr>
                          <w:t xml:space="preserve">            </w:t>
                        </w:r>
                        <w:r w:rsidRPr="00D27093">
                          <w:rPr>
                            <w:rFonts w:ascii="Arial" w:hAnsi="Arial"/>
                            <w:sz w:val="20"/>
                            <w:szCs w:val="20"/>
                          </w:rPr>
                          <w:t xml:space="preserve"> (0)</w:t>
                        </w:r>
                      </w:p>
                    </w:txbxContent>
                  </v:textbox>
                </v:shape>
              </w:pict>
            </w:r>
            <w:r w:rsidR="005A02BD" w:rsidRPr="00DE5EEA">
              <w:rPr>
                <w:rFonts w:ascii="Arial Narrow" w:hAnsi="Arial Narrow" w:cs="Arial"/>
              </w:rPr>
              <w:t>Does your parent or guardian have the following rules, whether they remind you often or not?</w:t>
            </w:r>
          </w:p>
        </w:tc>
      </w:tr>
      <w:tr w:rsidR="0086263B" w:rsidRPr="00DE5EEA" w:rsidTr="0086263B">
        <w:trPr>
          <w:cantSplit/>
          <w:trHeight w:hRule="exact" w:val="576"/>
        </w:trPr>
        <w:tc>
          <w:tcPr>
            <w:tcW w:w="2019" w:type="dxa"/>
            <w:tcBorders>
              <w:top w:val="nil"/>
              <w:left w:val="single" w:sz="4" w:space="0" w:color="auto"/>
              <w:bottom w:val="single" w:sz="4" w:space="0" w:color="auto"/>
              <w:right w:val="nil"/>
            </w:tcBorders>
            <w:vAlign w:val="center"/>
          </w:tcPr>
          <w:p w:rsidR="0086263B" w:rsidRPr="00DE5EEA" w:rsidRDefault="0086263B" w:rsidP="0086263B">
            <w:pPr>
              <w:rPr>
                <w:rFonts w:ascii="Arial Narrow" w:hAnsi="Arial Narrow" w:cs="Arial"/>
              </w:rPr>
            </w:pPr>
            <w:r w:rsidRPr="00DE5EEA">
              <w:rPr>
                <w:rFonts w:ascii="Arial Narrow" w:hAnsi="Arial Narrow" w:cs="Arial"/>
              </w:rPr>
              <w:t xml:space="preserve">C_SED_RULES_1. </w:t>
            </w:r>
          </w:p>
        </w:tc>
        <w:tc>
          <w:tcPr>
            <w:tcW w:w="3510" w:type="dxa"/>
            <w:tcBorders>
              <w:top w:val="nil"/>
              <w:left w:val="nil"/>
              <w:bottom w:val="single" w:sz="4" w:space="0" w:color="auto"/>
              <w:right w:val="single" w:sz="4" w:space="0" w:color="auto"/>
            </w:tcBorders>
            <w:vAlign w:val="center"/>
          </w:tcPr>
          <w:p w:rsidR="0086263B" w:rsidRPr="00DE5EEA" w:rsidRDefault="0086263B" w:rsidP="00170BB6">
            <w:pPr>
              <w:rPr>
                <w:rFonts w:ascii="Arial Narrow" w:hAnsi="Arial Narrow" w:cs="Arial"/>
              </w:rPr>
            </w:pPr>
            <w:r w:rsidRPr="00DE5EEA">
              <w:rPr>
                <w:rFonts w:ascii="Arial Narrow" w:hAnsi="Arial Narrow" w:cs="Arial"/>
              </w:rPr>
              <w:t>No TV/DVD/computer before</w:t>
            </w:r>
            <w:r>
              <w:rPr>
                <w:rFonts w:ascii="Arial Narrow" w:hAnsi="Arial Narrow" w:cs="Arial"/>
              </w:rPr>
              <w:t xml:space="preserve"> </w:t>
            </w:r>
            <w:r w:rsidRPr="00DE5EEA">
              <w:rPr>
                <w:rFonts w:ascii="Arial Narrow" w:hAnsi="Arial Narrow" w:cs="Arial"/>
              </w:rPr>
              <w:t>homework</w:t>
            </w:r>
          </w:p>
        </w:tc>
        <w:tc>
          <w:tcPr>
            <w:tcW w:w="2223" w:type="dxa"/>
            <w:tcBorders>
              <w:left w:val="single" w:sz="4" w:space="0" w:color="auto"/>
              <w:bottom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Yes</w:t>
            </w:r>
          </w:p>
        </w:tc>
        <w:tc>
          <w:tcPr>
            <w:tcW w:w="1938" w:type="dxa"/>
            <w:gridSpan w:val="2"/>
            <w:tcBorders>
              <w:bottom w:val="single" w:sz="4" w:space="0" w:color="auto"/>
            </w:tcBorders>
            <w:vAlign w:val="center"/>
          </w:tcPr>
          <w:p w:rsidR="0086263B" w:rsidRPr="00DE5EEA" w:rsidRDefault="0086263B" w:rsidP="005A02BD">
            <w:pPr>
              <w:ind w:right="-51"/>
              <w:jc w:val="center"/>
              <w:rPr>
                <w:rFonts w:ascii="Arial Narrow" w:hAnsi="Arial Narrow" w:cs="Arial"/>
              </w:rPr>
            </w:pPr>
            <w:r w:rsidRPr="00DE5EEA">
              <w:rPr>
                <w:rFonts w:ascii="Arial Narrow" w:hAnsi="Arial Narrow" w:cs="Arial"/>
              </w:rPr>
              <w:t>No</w:t>
            </w:r>
          </w:p>
        </w:tc>
      </w:tr>
      <w:tr w:rsidR="0086263B" w:rsidRPr="00DE5EEA" w:rsidTr="0086263B">
        <w:trPr>
          <w:cantSplit/>
          <w:trHeight w:hRule="exact" w:val="576"/>
        </w:trPr>
        <w:tc>
          <w:tcPr>
            <w:tcW w:w="2019" w:type="dxa"/>
            <w:tcBorders>
              <w:top w:val="single" w:sz="4" w:space="0" w:color="auto"/>
              <w:left w:val="single" w:sz="4" w:space="0" w:color="auto"/>
              <w:bottom w:val="single" w:sz="4" w:space="0" w:color="auto"/>
              <w:right w:val="nil"/>
            </w:tcBorders>
            <w:vAlign w:val="center"/>
          </w:tcPr>
          <w:p w:rsidR="0086263B" w:rsidRPr="00DE5EEA" w:rsidRDefault="0086263B" w:rsidP="0086263B">
            <w:pPr>
              <w:rPr>
                <w:rFonts w:ascii="Arial Narrow" w:hAnsi="Arial Narrow" w:cs="Arial"/>
              </w:rPr>
            </w:pPr>
            <w:r w:rsidRPr="00DE5EEA">
              <w:rPr>
                <w:rFonts w:ascii="Arial Narrow" w:hAnsi="Arial Narrow" w:cs="Arial"/>
              </w:rPr>
              <w:t>C_SED_RULES_2</w:t>
            </w:r>
            <w:r>
              <w:rPr>
                <w:rFonts w:ascii="Arial Narrow" w:hAnsi="Arial Narrow" w:cs="Arial"/>
              </w:rPr>
              <w:t>.</w:t>
            </w:r>
          </w:p>
        </w:tc>
        <w:tc>
          <w:tcPr>
            <w:tcW w:w="3510" w:type="dxa"/>
            <w:tcBorders>
              <w:top w:val="single" w:sz="4" w:space="0" w:color="auto"/>
              <w:left w:val="nil"/>
              <w:bottom w:val="single" w:sz="4" w:space="0" w:color="auto"/>
              <w:right w:val="single" w:sz="4" w:space="0" w:color="auto"/>
            </w:tcBorders>
            <w:vAlign w:val="center"/>
          </w:tcPr>
          <w:p w:rsidR="0086263B" w:rsidRPr="00DE5EEA" w:rsidRDefault="0086263B" w:rsidP="005A02BD">
            <w:pPr>
              <w:rPr>
                <w:rFonts w:ascii="Arial Narrow" w:hAnsi="Arial Narrow" w:cs="Arial"/>
              </w:rPr>
            </w:pPr>
            <w:r w:rsidRPr="00DE5EEA">
              <w:rPr>
                <w:rFonts w:ascii="Arial Narrow" w:hAnsi="Arial Narrow" w:cs="Arial"/>
              </w:rPr>
              <w:t>Less than 2 hours TV/DVD/computer per</w:t>
            </w:r>
            <w:r>
              <w:rPr>
                <w:rFonts w:ascii="Arial Narrow" w:hAnsi="Arial Narrow" w:cs="Arial"/>
              </w:rPr>
              <w:t xml:space="preserve"> day</w:t>
            </w:r>
          </w:p>
        </w:tc>
        <w:tc>
          <w:tcPr>
            <w:tcW w:w="2223" w:type="dxa"/>
            <w:tcBorders>
              <w:top w:val="single" w:sz="4" w:space="0" w:color="auto"/>
              <w:left w:val="single" w:sz="4" w:space="0" w:color="auto"/>
              <w:bottom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Yes</w:t>
            </w:r>
          </w:p>
        </w:tc>
        <w:tc>
          <w:tcPr>
            <w:tcW w:w="1938" w:type="dxa"/>
            <w:gridSpan w:val="2"/>
            <w:tcBorders>
              <w:top w:val="single" w:sz="4" w:space="0" w:color="auto"/>
              <w:bottom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No</w:t>
            </w:r>
          </w:p>
        </w:tc>
      </w:tr>
      <w:tr w:rsidR="0086263B" w:rsidRPr="00DE5EEA" w:rsidTr="0086263B">
        <w:trPr>
          <w:cantSplit/>
          <w:trHeight w:hRule="exact" w:val="576"/>
        </w:trPr>
        <w:tc>
          <w:tcPr>
            <w:tcW w:w="2019" w:type="dxa"/>
            <w:tcBorders>
              <w:top w:val="single" w:sz="4" w:space="0" w:color="auto"/>
              <w:left w:val="single" w:sz="4" w:space="0" w:color="auto"/>
              <w:bottom w:val="single" w:sz="4" w:space="0" w:color="auto"/>
              <w:right w:val="nil"/>
            </w:tcBorders>
            <w:vAlign w:val="center"/>
          </w:tcPr>
          <w:p w:rsidR="0086263B" w:rsidRPr="00DE5EEA" w:rsidRDefault="0086263B" w:rsidP="0086263B">
            <w:pPr>
              <w:rPr>
                <w:rFonts w:ascii="Arial Narrow" w:hAnsi="Arial Narrow" w:cs="Arial"/>
              </w:rPr>
            </w:pPr>
            <w:r w:rsidRPr="00DE5EEA">
              <w:rPr>
                <w:rFonts w:ascii="Arial Narrow" w:hAnsi="Arial Narrow" w:cs="Arial"/>
              </w:rPr>
              <w:t xml:space="preserve">C_SED_RULES_3. </w:t>
            </w:r>
          </w:p>
        </w:tc>
        <w:tc>
          <w:tcPr>
            <w:tcW w:w="3510" w:type="dxa"/>
            <w:tcBorders>
              <w:top w:val="single" w:sz="4" w:space="0" w:color="auto"/>
              <w:left w:val="nil"/>
              <w:bottom w:val="single" w:sz="4" w:space="0" w:color="auto"/>
              <w:right w:val="single" w:sz="4" w:space="0" w:color="auto"/>
            </w:tcBorders>
            <w:vAlign w:val="center"/>
          </w:tcPr>
          <w:p w:rsidR="0086263B" w:rsidRPr="00DE5EEA" w:rsidRDefault="0086263B" w:rsidP="005A02BD">
            <w:pPr>
              <w:rPr>
                <w:rFonts w:ascii="Arial Narrow" w:hAnsi="Arial Narrow" w:cs="Arial"/>
              </w:rPr>
            </w:pPr>
            <w:r w:rsidRPr="00DE5EEA">
              <w:rPr>
                <w:rFonts w:ascii="Arial Narrow" w:hAnsi="Arial Narrow" w:cs="Arial"/>
              </w:rPr>
              <w:t>No internet use without permission</w:t>
            </w:r>
          </w:p>
        </w:tc>
        <w:tc>
          <w:tcPr>
            <w:tcW w:w="2223" w:type="dxa"/>
            <w:tcBorders>
              <w:top w:val="single" w:sz="4" w:space="0" w:color="auto"/>
              <w:left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Yes</w:t>
            </w:r>
          </w:p>
        </w:tc>
        <w:tc>
          <w:tcPr>
            <w:tcW w:w="1938" w:type="dxa"/>
            <w:gridSpan w:val="2"/>
            <w:tcBorders>
              <w:top w:val="single" w:sz="4" w:space="0" w:color="auto"/>
            </w:tcBorders>
            <w:vAlign w:val="center"/>
          </w:tcPr>
          <w:p w:rsidR="0086263B" w:rsidRPr="00DE5EEA" w:rsidRDefault="0086263B" w:rsidP="005A02BD">
            <w:pPr>
              <w:jc w:val="center"/>
              <w:rPr>
                <w:rFonts w:ascii="Arial Narrow" w:hAnsi="Arial Narrow" w:cs="Arial"/>
              </w:rPr>
            </w:pPr>
            <w:r w:rsidRPr="00DE5EEA">
              <w:rPr>
                <w:rFonts w:ascii="Arial Narrow" w:hAnsi="Arial Narrow" w:cs="Arial"/>
              </w:rPr>
              <w:t>No</w:t>
            </w:r>
          </w:p>
        </w:tc>
      </w:tr>
    </w:tbl>
    <w:p w:rsidR="005A02BD" w:rsidRPr="00DE5EEA" w:rsidRDefault="005A02BD" w:rsidP="00F30B6F">
      <w:pPr>
        <w:spacing w:after="200" w:line="276" w:lineRule="auto"/>
        <w:rPr>
          <w:rFonts w:ascii="Arial Narrow" w:hAnsi="Arial Narrow" w:cs="Arial"/>
        </w:rPr>
      </w:pPr>
    </w:p>
    <w:sectPr w:rsidR="005A02BD" w:rsidRPr="00DE5EEA" w:rsidSect="0087726A">
      <w:footerReference w:type="default" r:id="rId7"/>
      <w:pgSz w:w="12240" w:h="15840" w:code="1"/>
      <w:pgMar w:top="900" w:right="900" w:bottom="1418" w:left="1418"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A39" w:rsidRDefault="00D96A39">
      <w:r>
        <w:separator/>
      </w:r>
    </w:p>
  </w:endnote>
  <w:endnote w:type="continuationSeparator" w:id="0">
    <w:p w:rsidR="00D96A39" w:rsidRDefault="00D96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70" w:rsidRPr="001E68BA" w:rsidRDefault="001D1B70" w:rsidP="00EB1E82">
    <w:pPr>
      <w:pStyle w:val="Footer"/>
      <w:jc w:val="center"/>
      <w:rPr>
        <w:rFonts w:ascii="Arial Narrow" w:hAnsi="Arial Narrow"/>
        <w:sz w:val="20"/>
        <w:szCs w:val="20"/>
      </w:rPr>
    </w:pPr>
    <w:r>
      <w:rPr>
        <w:rFonts w:ascii="Arial Narrow" w:hAnsi="Arial Narrow"/>
        <w:sz w:val="20"/>
        <w:szCs w:val="20"/>
      </w:rPr>
      <w:t>IPEN Adolescent S</w:t>
    </w:r>
    <w:r w:rsidRPr="001E68BA">
      <w:rPr>
        <w:rFonts w:ascii="Arial Narrow" w:hAnsi="Arial Narrow"/>
        <w:sz w:val="20"/>
        <w:szCs w:val="20"/>
      </w:rPr>
      <w:t>urvey</w:t>
    </w:r>
    <w:r>
      <w:rPr>
        <w:rFonts w:ascii="Arial Narrow" w:hAnsi="Arial Narrow"/>
        <w:sz w:val="20"/>
        <w:szCs w:val="20"/>
      </w:rPr>
      <w:t xml:space="preserve"> </w:t>
    </w:r>
    <w:r w:rsidR="00E645C6" w:rsidRPr="001E68BA">
      <w:rPr>
        <w:rFonts w:ascii="Arial Narrow" w:hAnsi="Arial Narrow"/>
        <w:sz w:val="20"/>
        <w:szCs w:val="20"/>
      </w:rPr>
      <w:fldChar w:fldCharType="begin"/>
    </w:r>
    <w:r w:rsidRPr="001E68BA">
      <w:rPr>
        <w:rFonts w:ascii="Arial Narrow" w:hAnsi="Arial Narrow"/>
        <w:sz w:val="20"/>
        <w:szCs w:val="20"/>
      </w:rPr>
      <w:instrText xml:space="preserve"> DATE \@ "MMMM d, yyyy" </w:instrText>
    </w:r>
    <w:r w:rsidR="00E645C6" w:rsidRPr="001E68BA">
      <w:rPr>
        <w:rFonts w:ascii="Arial Narrow" w:hAnsi="Arial Narrow"/>
        <w:sz w:val="20"/>
        <w:szCs w:val="20"/>
      </w:rPr>
      <w:fldChar w:fldCharType="separate"/>
    </w:r>
    <w:r w:rsidR="00F30B6F">
      <w:rPr>
        <w:rFonts w:ascii="Arial Narrow" w:hAnsi="Arial Narrow"/>
        <w:noProof/>
        <w:sz w:val="20"/>
        <w:szCs w:val="20"/>
      </w:rPr>
      <w:t>November 21, 2012</w:t>
    </w:r>
    <w:r w:rsidR="00E645C6" w:rsidRPr="001E68BA">
      <w:rPr>
        <w:rFonts w:ascii="Arial Narrow" w:hAnsi="Arial Narrow"/>
        <w:sz w:val="20"/>
        <w:szCs w:val="20"/>
      </w:rPr>
      <w:fldChar w:fldCharType="end"/>
    </w:r>
    <w:r>
      <w:rPr>
        <w:rFonts w:ascii="Arial Narrow" w:hAnsi="Arial Narrow"/>
        <w:sz w:val="20"/>
        <w:szCs w:val="20"/>
      </w:rPr>
      <w:t xml:space="preserve">                                                                           </w:t>
    </w:r>
    <w:r w:rsidR="00E645C6" w:rsidRPr="001E68BA">
      <w:rPr>
        <w:rFonts w:ascii="Arial Narrow" w:hAnsi="Arial Narrow"/>
        <w:sz w:val="20"/>
        <w:szCs w:val="20"/>
      </w:rPr>
      <w:fldChar w:fldCharType="begin"/>
    </w:r>
    <w:r w:rsidRPr="001E68BA">
      <w:rPr>
        <w:rFonts w:ascii="Arial Narrow" w:hAnsi="Arial Narrow"/>
        <w:sz w:val="20"/>
        <w:szCs w:val="20"/>
      </w:rPr>
      <w:instrText xml:space="preserve"> PAGE   \* MERGEFORMAT </w:instrText>
    </w:r>
    <w:r w:rsidR="00E645C6" w:rsidRPr="001E68BA">
      <w:rPr>
        <w:rFonts w:ascii="Arial Narrow" w:hAnsi="Arial Narrow"/>
        <w:sz w:val="20"/>
        <w:szCs w:val="20"/>
      </w:rPr>
      <w:fldChar w:fldCharType="separate"/>
    </w:r>
    <w:r w:rsidR="00F30B6F">
      <w:rPr>
        <w:rFonts w:ascii="Arial Narrow" w:hAnsi="Arial Narrow"/>
        <w:noProof/>
        <w:sz w:val="20"/>
        <w:szCs w:val="20"/>
      </w:rPr>
      <w:t>1</w:t>
    </w:r>
    <w:r w:rsidR="00E645C6" w:rsidRPr="001E68BA">
      <w:rPr>
        <w:rFonts w:ascii="Arial Narrow" w:hAnsi="Arial Narrow"/>
        <w:sz w:val="20"/>
        <w:szCs w:val="20"/>
      </w:rPr>
      <w:fldChar w:fldCharType="end"/>
    </w:r>
  </w:p>
  <w:p w:rsidR="001D1B70" w:rsidRDefault="001D1B7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A39" w:rsidRDefault="00D96A39">
      <w:r>
        <w:separator/>
      </w:r>
    </w:p>
  </w:footnote>
  <w:footnote w:type="continuationSeparator" w:id="0">
    <w:p w:rsidR="00D96A39" w:rsidRDefault="00D96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06F"/>
    <w:multiLevelType w:val="hybridMultilevel"/>
    <w:tmpl w:val="19D4557A"/>
    <w:lvl w:ilvl="0" w:tplc="3A508C8A">
      <w:start w:val="1"/>
      <w:numFmt w:val="decimal"/>
      <w:lvlText w:val="%1."/>
      <w:lvlJc w:val="left"/>
      <w:pPr>
        <w:tabs>
          <w:tab w:val="num" w:pos="366"/>
        </w:tabs>
        <w:ind w:left="366" w:hanging="360"/>
      </w:pPr>
      <w:rPr>
        <w:rFonts w:cs="Times New Roman" w:hint="default"/>
      </w:rPr>
    </w:lvl>
    <w:lvl w:ilvl="1" w:tplc="04090019" w:tentative="1">
      <w:start w:val="1"/>
      <w:numFmt w:val="lowerLetter"/>
      <w:lvlText w:val="%2."/>
      <w:lvlJc w:val="left"/>
      <w:pPr>
        <w:tabs>
          <w:tab w:val="num" w:pos="1086"/>
        </w:tabs>
        <w:ind w:left="1086" w:hanging="360"/>
      </w:pPr>
      <w:rPr>
        <w:rFonts w:cs="Times New Roman"/>
      </w:rPr>
    </w:lvl>
    <w:lvl w:ilvl="2" w:tplc="0409001B" w:tentative="1">
      <w:start w:val="1"/>
      <w:numFmt w:val="lowerRoman"/>
      <w:lvlText w:val="%3."/>
      <w:lvlJc w:val="right"/>
      <w:pPr>
        <w:tabs>
          <w:tab w:val="num" w:pos="1806"/>
        </w:tabs>
        <w:ind w:left="1806" w:hanging="180"/>
      </w:pPr>
      <w:rPr>
        <w:rFonts w:cs="Times New Roman"/>
      </w:rPr>
    </w:lvl>
    <w:lvl w:ilvl="3" w:tplc="0409000F" w:tentative="1">
      <w:start w:val="1"/>
      <w:numFmt w:val="decimal"/>
      <w:lvlText w:val="%4."/>
      <w:lvlJc w:val="left"/>
      <w:pPr>
        <w:tabs>
          <w:tab w:val="num" w:pos="2526"/>
        </w:tabs>
        <w:ind w:left="2526" w:hanging="360"/>
      </w:pPr>
      <w:rPr>
        <w:rFonts w:cs="Times New Roman"/>
      </w:rPr>
    </w:lvl>
    <w:lvl w:ilvl="4" w:tplc="04090019" w:tentative="1">
      <w:start w:val="1"/>
      <w:numFmt w:val="lowerLetter"/>
      <w:lvlText w:val="%5."/>
      <w:lvlJc w:val="left"/>
      <w:pPr>
        <w:tabs>
          <w:tab w:val="num" w:pos="3246"/>
        </w:tabs>
        <w:ind w:left="3246" w:hanging="360"/>
      </w:pPr>
      <w:rPr>
        <w:rFonts w:cs="Times New Roman"/>
      </w:rPr>
    </w:lvl>
    <w:lvl w:ilvl="5" w:tplc="0409001B" w:tentative="1">
      <w:start w:val="1"/>
      <w:numFmt w:val="lowerRoman"/>
      <w:lvlText w:val="%6."/>
      <w:lvlJc w:val="right"/>
      <w:pPr>
        <w:tabs>
          <w:tab w:val="num" w:pos="3966"/>
        </w:tabs>
        <w:ind w:left="3966" w:hanging="180"/>
      </w:pPr>
      <w:rPr>
        <w:rFonts w:cs="Times New Roman"/>
      </w:rPr>
    </w:lvl>
    <w:lvl w:ilvl="6" w:tplc="0409000F" w:tentative="1">
      <w:start w:val="1"/>
      <w:numFmt w:val="decimal"/>
      <w:lvlText w:val="%7."/>
      <w:lvlJc w:val="left"/>
      <w:pPr>
        <w:tabs>
          <w:tab w:val="num" w:pos="4686"/>
        </w:tabs>
        <w:ind w:left="4686" w:hanging="360"/>
      </w:pPr>
      <w:rPr>
        <w:rFonts w:cs="Times New Roman"/>
      </w:rPr>
    </w:lvl>
    <w:lvl w:ilvl="7" w:tplc="04090019" w:tentative="1">
      <w:start w:val="1"/>
      <w:numFmt w:val="lowerLetter"/>
      <w:lvlText w:val="%8."/>
      <w:lvlJc w:val="left"/>
      <w:pPr>
        <w:tabs>
          <w:tab w:val="num" w:pos="5406"/>
        </w:tabs>
        <w:ind w:left="5406" w:hanging="360"/>
      </w:pPr>
      <w:rPr>
        <w:rFonts w:cs="Times New Roman"/>
      </w:rPr>
    </w:lvl>
    <w:lvl w:ilvl="8" w:tplc="0409001B" w:tentative="1">
      <w:start w:val="1"/>
      <w:numFmt w:val="lowerRoman"/>
      <w:lvlText w:val="%9."/>
      <w:lvlJc w:val="right"/>
      <w:pPr>
        <w:tabs>
          <w:tab w:val="num" w:pos="6126"/>
        </w:tabs>
        <w:ind w:left="6126" w:hanging="180"/>
      </w:pPr>
      <w:rPr>
        <w:rFonts w:cs="Times New Roman"/>
      </w:rPr>
    </w:lvl>
  </w:abstractNum>
  <w:abstractNum w:abstractNumId="1">
    <w:nsid w:val="58870AB2"/>
    <w:multiLevelType w:val="hybridMultilevel"/>
    <w:tmpl w:val="1954F3F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C270BA"/>
    <w:multiLevelType w:val="hybridMultilevel"/>
    <w:tmpl w:val="CBDC6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2D5F58"/>
    <w:multiLevelType w:val="hybridMultilevel"/>
    <w:tmpl w:val="E0804F36"/>
    <w:lvl w:ilvl="0" w:tplc="53E04570">
      <w:start w:val="1"/>
      <w:numFmt w:val="decimal"/>
      <w:lvlText w:val="%1."/>
      <w:lvlJc w:val="left"/>
      <w:pPr>
        <w:ind w:left="720" w:hanging="360"/>
      </w:pPr>
      <w:rPr>
        <w:rFonts w:ascii="Arial" w:hAnsi="Arial"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14466F"/>
    <w:rsid w:val="00002EED"/>
    <w:rsid w:val="00003BC9"/>
    <w:rsid w:val="00003EAA"/>
    <w:rsid w:val="00005306"/>
    <w:rsid w:val="000068EB"/>
    <w:rsid w:val="00006EE0"/>
    <w:rsid w:val="00012271"/>
    <w:rsid w:val="00022064"/>
    <w:rsid w:val="00030D48"/>
    <w:rsid w:val="00033896"/>
    <w:rsid w:val="00035C5A"/>
    <w:rsid w:val="00047084"/>
    <w:rsid w:val="00051993"/>
    <w:rsid w:val="000547A3"/>
    <w:rsid w:val="000639D2"/>
    <w:rsid w:val="000714B6"/>
    <w:rsid w:val="00072913"/>
    <w:rsid w:val="000732C8"/>
    <w:rsid w:val="00076CDC"/>
    <w:rsid w:val="00081AAE"/>
    <w:rsid w:val="000827BD"/>
    <w:rsid w:val="000832F4"/>
    <w:rsid w:val="00085267"/>
    <w:rsid w:val="00090016"/>
    <w:rsid w:val="00090E33"/>
    <w:rsid w:val="00091513"/>
    <w:rsid w:val="000925BB"/>
    <w:rsid w:val="00092DA9"/>
    <w:rsid w:val="0009316E"/>
    <w:rsid w:val="00094C34"/>
    <w:rsid w:val="00094C4C"/>
    <w:rsid w:val="000A07A5"/>
    <w:rsid w:val="000B00D3"/>
    <w:rsid w:val="000B0DBC"/>
    <w:rsid w:val="000B1A5C"/>
    <w:rsid w:val="000B5F9D"/>
    <w:rsid w:val="000C25BA"/>
    <w:rsid w:val="000C4B16"/>
    <w:rsid w:val="000C6C2B"/>
    <w:rsid w:val="000C6F61"/>
    <w:rsid w:val="000D00FC"/>
    <w:rsid w:val="000D16E0"/>
    <w:rsid w:val="000D764F"/>
    <w:rsid w:val="000E1E43"/>
    <w:rsid w:val="000E3336"/>
    <w:rsid w:val="000E3798"/>
    <w:rsid w:val="000E62EB"/>
    <w:rsid w:val="000E688C"/>
    <w:rsid w:val="000E7A09"/>
    <w:rsid w:val="000F010F"/>
    <w:rsid w:val="000F5E79"/>
    <w:rsid w:val="001003D7"/>
    <w:rsid w:val="0010442A"/>
    <w:rsid w:val="00106E88"/>
    <w:rsid w:val="00110483"/>
    <w:rsid w:val="00113942"/>
    <w:rsid w:val="00113FCE"/>
    <w:rsid w:val="00115865"/>
    <w:rsid w:val="00115A06"/>
    <w:rsid w:val="00124370"/>
    <w:rsid w:val="00124D48"/>
    <w:rsid w:val="00127630"/>
    <w:rsid w:val="00131902"/>
    <w:rsid w:val="001319F2"/>
    <w:rsid w:val="00132F2A"/>
    <w:rsid w:val="001417B8"/>
    <w:rsid w:val="00141859"/>
    <w:rsid w:val="00143973"/>
    <w:rsid w:val="0014466F"/>
    <w:rsid w:val="00151064"/>
    <w:rsid w:val="0015784E"/>
    <w:rsid w:val="00160FB4"/>
    <w:rsid w:val="00161660"/>
    <w:rsid w:val="00163B1E"/>
    <w:rsid w:val="00165FA6"/>
    <w:rsid w:val="00166249"/>
    <w:rsid w:val="00170BB6"/>
    <w:rsid w:val="001715C1"/>
    <w:rsid w:val="001738C5"/>
    <w:rsid w:val="0017458F"/>
    <w:rsid w:val="00175AFC"/>
    <w:rsid w:val="00175E61"/>
    <w:rsid w:val="00181401"/>
    <w:rsid w:val="00181DCF"/>
    <w:rsid w:val="00182D18"/>
    <w:rsid w:val="00183BE6"/>
    <w:rsid w:val="0018435A"/>
    <w:rsid w:val="001847A8"/>
    <w:rsid w:val="00185810"/>
    <w:rsid w:val="00186A06"/>
    <w:rsid w:val="00191462"/>
    <w:rsid w:val="00193503"/>
    <w:rsid w:val="0019664F"/>
    <w:rsid w:val="001979B9"/>
    <w:rsid w:val="001A2F38"/>
    <w:rsid w:val="001A4662"/>
    <w:rsid w:val="001A5DA7"/>
    <w:rsid w:val="001A7062"/>
    <w:rsid w:val="001B1039"/>
    <w:rsid w:val="001B11D5"/>
    <w:rsid w:val="001B3C5D"/>
    <w:rsid w:val="001B4EFA"/>
    <w:rsid w:val="001B6B74"/>
    <w:rsid w:val="001B7704"/>
    <w:rsid w:val="001B77E5"/>
    <w:rsid w:val="001C082B"/>
    <w:rsid w:val="001C20CF"/>
    <w:rsid w:val="001C231A"/>
    <w:rsid w:val="001C239F"/>
    <w:rsid w:val="001C347D"/>
    <w:rsid w:val="001C49D5"/>
    <w:rsid w:val="001C75D0"/>
    <w:rsid w:val="001D1B70"/>
    <w:rsid w:val="001D7CD3"/>
    <w:rsid w:val="001E68BA"/>
    <w:rsid w:val="001F3DE1"/>
    <w:rsid w:val="001F42A0"/>
    <w:rsid w:val="001F486E"/>
    <w:rsid w:val="001F5723"/>
    <w:rsid w:val="001F58AE"/>
    <w:rsid w:val="001F7B3A"/>
    <w:rsid w:val="002028C2"/>
    <w:rsid w:val="002049BB"/>
    <w:rsid w:val="00210F31"/>
    <w:rsid w:val="002155F7"/>
    <w:rsid w:val="002226F7"/>
    <w:rsid w:val="00223F30"/>
    <w:rsid w:val="002268AB"/>
    <w:rsid w:val="00235D6F"/>
    <w:rsid w:val="00241B4A"/>
    <w:rsid w:val="00243958"/>
    <w:rsid w:val="00244274"/>
    <w:rsid w:val="00245F96"/>
    <w:rsid w:val="00247569"/>
    <w:rsid w:val="00252B19"/>
    <w:rsid w:val="00254BD8"/>
    <w:rsid w:val="00255311"/>
    <w:rsid w:val="00263E4C"/>
    <w:rsid w:val="00271DC1"/>
    <w:rsid w:val="00271E2B"/>
    <w:rsid w:val="002743A0"/>
    <w:rsid w:val="002778FB"/>
    <w:rsid w:val="00282202"/>
    <w:rsid w:val="0028748F"/>
    <w:rsid w:val="002943D7"/>
    <w:rsid w:val="00296886"/>
    <w:rsid w:val="002A0C21"/>
    <w:rsid w:val="002A751A"/>
    <w:rsid w:val="002B00B4"/>
    <w:rsid w:val="002B4472"/>
    <w:rsid w:val="002C0457"/>
    <w:rsid w:val="002C1077"/>
    <w:rsid w:val="002C1EA2"/>
    <w:rsid w:val="002D6747"/>
    <w:rsid w:val="002E01A7"/>
    <w:rsid w:val="002E0DB4"/>
    <w:rsid w:val="002E153B"/>
    <w:rsid w:val="002E3EB0"/>
    <w:rsid w:val="002F1954"/>
    <w:rsid w:val="002F2455"/>
    <w:rsid w:val="002F3FE7"/>
    <w:rsid w:val="002F6AB5"/>
    <w:rsid w:val="002F77BF"/>
    <w:rsid w:val="003019CC"/>
    <w:rsid w:val="003024EC"/>
    <w:rsid w:val="00304BF0"/>
    <w:rsid w:val="0031276E"/>
    <w:rsid w:val="0031427E"/>
    <w:rsid w:val="00314CB6"/>
    <w:rsid w:val="00324C43"/>
    <w:rsid w:val="00330ABA"/>
    <w:rsid w:val="00331E22"/>
    <w:rsid w:val="00332E32"/>
    <w:rsid w:val="00335265"/>
    <w:rsid w:val="003368DF"/>
    <w:rsid w:val="00337CBE"/>
    <w:rsid w:val="00340E0B"/>
    <w:rsid w:val="00342BCC"/>
    <w:rsid w:val="003454B0"/>
    <w:rsid w:val="00346AD0"/>
    <w:rsid w:val="0034726C"/>
    <w:rsid w:val="00347643"/>
    <w:rsid w:val="003618CB"/>
    <w:rsid w:val="003727ED"/>
    <w:rsid w:val="00374EBE"/>
    <w:rsid w:val="00377158"/>
    <w:rsid w:val="00382591"/>
    <w:rsid w:val="00385DFE"/>
    <w:rsid w:val="0039103C"/>
    <w:rsid w:val="00396402"/>
    <w:rsid w:val="00396594"/>
    <w:rsid w:val="00396839"/>
    <w:rsid w:val="00397F83"/>
    <w:rsid w:val="003A3471"/>
    <w:rsid w:val="003A5103"/>
    <w:rsid w:val="003A597A"/>
    <w:rsid w:val="003B2A3F"/>
    <w:rsid w:val="003B5007"/>
    <w:rsid w:val="003B77B1"/>
    <w:rsid w:val="003B7F9A"/>
    <w:rsid w:val="003C7BFF"/>
    <w:rsid w:val="003D35B2"/>
    <w:rsid w:val="003D5376"/>
    <w:rsid w:val="003E18B3"/>
    <w:rsid w:val="003E3D13"/>
    <w:rsid w:val="003F58C2"/>
    <w:rsid w:val="003F5CEE"/>
    <w:rsid w:val="003F7EA7"/>
    <w:rsid w:val="004014BA"/>
    <w:rsid w:val="00403088"/>
    <w:rsid w:val="004042DC"/>
    <w:rsid w:val="00412494"/>
    <w:rsid w:val="00415FBB"/>
    <w:rsid w:val="0042175C"/>
    <w:rsid w:val="00427373"/>
    <w:rsid w:val="004274EC"/>
    <w:rsid w:val="00430108"/>
    <w:rsid w:val="0043448F"/>
    <w:rsid w:val="00436060"/>
    <w:rsid w:val="004479DF"/>
    <w:rsid w:val="004514F5"/>
    <w:rsid w:val="00453480"/>
    <w:rsid w:val="00453606"/>
    <w:rsid w:val="0045446D"/>
    <w:rsid w:val="004569AA"/>
    <w:rsid w:val="00457F0C"/>
    <w:rsid w:val="00461B7C"/>
    <w:rsid w:val="0046283B"/>
    <w:rsid w:val="00463D75"/>
    <w:rsid w:val="00464B54"/>
    <w:rsid w:val="00464D6A"/>
    <w:rsid w:val="0046583F"/>
    <w:rsid w:val="004705FA"/>
    <w:rsid w:val="00470CB2"/>
    <w:rsid w:val="00472B38"/>
    <w:rsid w:val="004731FF"/>
    <w:rsid w:val="0047701F"/>
    <w:rsid w:val="00490942"/>
    <w:rsid w:val="00492DDB"/>
    <w:rsid w:val="004942F6"/>
    <w:rsid w:val="00496783"/>
    <w:rsid w:val="00497ADE"/>
    <w:rsid w:val="004A0412"/>
    <w:rsid w:val="004B2B51"/>
    <w:rsid w:val="004B3199"/>
    <w:rsid w:val="004B6A5A"/>
    <w:rsid w:val="004B785F"/>
    <w:rsid w:val="004C18E9"/>
    <w:rsid w:val="004C5615"/>
    <w:rsid w:val="004D1470"/>
    <w:rsid w:val="004D22A9"/>
    <w:rsid w:val="004E0BEA"/>
    <w:rsid w:val="004E4AAC"/>
    <w:rsid w:val="004F44AC"/>
    <w:rsid w:val="004F7B91"/>
    <w:rsid w:val="00500E11"/>
    <w:rsid w:val="005016F9"/>
    <w:rsid w:val="00503379"/>
    <w:rsid w:val="00507F16"/>
    <w:rsid w:val="00530C1D"/>
    <w:rsid w:val="00540786"/>
    <w:rsid w:val="00542660"/>
    <w:rsid w:val="00543A01"/>
    <w:rsid w:val="005453D3"/>
    <w:rsid w:val="00546F69"/>
    <w:rsid w:val="00547A85"/>
    <w:rsid w:val="00550B92"/>
    <w:rsid w:val="005523F1"/>
    <w:rsid w:val="0055371F"/>
    <w:rsid w:val="005552BD"/>
    <w:rsid w:val="005611AC"/>
    <w:rsid w:val="005648E2"/>
    <w:rsid w:val="00564AC6"/>
    <w:rsid w:val="0056689A"/>
    <w:rsid w:val="00572247"/>
    <w:rsid w:val="005722F2"/>
    <w:rsid w:val="00580A1D"/>
    <w:rsid w:val="00582B06"/>
    <w:rsid w:val="00584241"/>
    <w:rsid w:val="005853EE"/>
    <w:rsid w:val="0059018D"/>
    <w:rsid w:val="00595D02"/>
    <w:rsid w:val="005A02BD"/>
    <w:rsid w:val="005A114D"/>
    <w:rsid w:val="005B45B7"/>
    <w:rsid w:val="005C1508"/>
    <w:rsid w:val="005C7FD2"/>
    <w:rsid w:val="005D0671"/>
    <w:rsid w:val="005D0898"/>
    <w:rsid w:val="005E0358"/>
    <w:rsid w:val="005E0AA4"/>
    <w:rsid w:val="005F0043"/>
    <w:rsid w:val="005F1859"/>
    <w:rsid w:val="005F2810"/>
    <w:rsid w:val="005F31B3"/>
    <w:rsid w:val="005F6771"/>
    <w:rsid w:val="005F7FD9"/>
    <w:rsid w:val="00600558"/>
    <w:rsid w:val="00604BBB"/>
    <w:rsid w:val="00607C17"/>
    <w:rsid w:val="006144FB"/>
    <w:rsid w:val="00622FC5"/>
    <w:rsid w:val="0062482E"/>
    <w:rsid w:val="00624F30"/>
    <w:rsid w:val="00626470"/>
    <w:rsid w:val="00627A7A"/>
    <w:rsid w:val="006441A4"/>
    <w:rsid w:val="006459AE"/>
    <w:rsid w:val="00650135"/>
    <w:rsid w:val="006533DA"/>
    <w:rsid w:val="00653B86"/>
    <w:rsid w:val="00653F9E"/>
    <w:rsid w:val="006540E4"/>
    <w:rsid w:val="00654CC0"/>
    <w:rsid w:val="00657CCC"/>
    <w:rsid w:val="00660F2E"/>
    <w:rsid w:val="006612CA"/>
    <w:rsid w:val="00662E83"/>
    <w:rsid w:val="00663088"/>
    <w:rsid w:val="006647FA"/>
    <w:rsid w:val="00671C8F"/>
    <w:rsid w:val="00674C90"/>
    <w:rsid w:val="0067604C"/>
    <w:rsid w:val="00680F40"/>
    <w:rsid w:val="00683A8F"/>
    <w:rsid w:val="00686928"/>
    <w:rsid w:val="00687399"/>
    <w:rsid w:val="00693B9D"/>
    <w:rsid w:val="00696D8A"/>
    <w:rsid w:val="00697D68"/>
    <w:rsid w:val="006A1FA8"/>
    <w:rsid w:val="006A475F"/>
    <w:rsid w:val="006A73DA"/>
    <w:rsid w:val="006A7AB6"/>
    <w:rsid w:val="006B49F8"/>
    <w:rsid w:val="006B4A62"/>
    <w:rsid w:val="006B57BE"/>
    <w:rsid w:val="006B7C44"/>
    <w:rsid w:val="006C00B1"/>
    <w:rsid w:val="006C715D"/>
    <w:rsid w:val="006D106C"/>
    <w:rsid w:val="006D10F5"/>
    <w:rsid w:val="006D1455"/>
    <w:rsid w:val="006D30C3"/>
    <w:rsid w:val="006D5943"/>
    <w:rsid w:val="006D5B57"/>
    <w:rsid w:val="006D6938"/>
    <w:rsid w:val="006E00B8"/>
    <w:rsid w:val="006E2339"/>
    <w:rsid w:val="006E5D42"/>
    <w:rsid w:val="006E5EB5"/>
    <w:rsid w:val="006E5F2C"/>
    <w:rsid w:val="006F0556"/>
    <w:rsid w:val="006F387D"/>
    <w:rsid w:val="006F402F"/>
    <w:rsid w:val="006F409D"/>
    <w:rsid w:val="006F4882"/>
    <w:rsid w:val="006F53B2"/>
    <w:rsid w:val="006F6CA7"/>
    <w:rsid w:val="00700F17"/>
    <w:rsid w:val="00701156"/>
    <w:rsid w:val="00702828"/>
    <w:rsid w:val="00703543"/>
    <w:rsid w:val="00711CE4"/>
    <w:rsid w:val="00712914"/>
    <w:rsid w:val="007144C5"/>
    <w:rsid w:val="00717CBA"/>
    <w:rsid w:val="00720394"/>
    <w:rsid w:val="007248C4"/>
    <w:rsid w:val="00725A9C"/>
    <w:rsid w:val="007345AE"/>
    <w:rsid w:val="00736BDF"/>
    <w:rsid w:val="007425FB"/>
    <w:rsid w:val="007466E1"/>
    <w:rsid w:val="00747446"/>
    <w:rsid w:val="00751A5C"/>
    <w:rsid w:val="00752567"/>
    <w:rsid w:val="007528BA"/>
    <w:rsid w:val="007547E9"/>
    <w:rsid w:val="00754A71"/>
    <w:rsid w:val="00766962"/>
    <w:rsid w:val="00767147"/>
    <w:rsid w:val="00767841"/>
    <w:rsid w:val="0077347C"/>
    <w:rsid w:val="0077408C"/>
    <w:rsid w:val="00774648"/>
    <w:rsid w:val="00775619"/>
    <w:rsid w:val="00776A67"/>
    <w:rsid w:val="00777567"/>
    <w:rsid w:val="0078747E"/>
    <w:rsid w:val="007915F9"/>
    <w:rsid w:val="00792B95"/>
    <w:rsid w:val="00797FDF"/>
    <w:rsid w:val="007A41CF"/>
    <w:rsid w:val="007A4C24"/>
    <w:rsid w:val="007B2855"/>
    <w:rsid w:val="007B4CAA"/>
    <w:rsid w:val="007B726B"/>
    <w:rsid w:val="007B7C78"/>
    <w:rsid w:val="007C0E9C"/>
    <w:rsid w:val="007C65C6"/>
    <w:rsid w:val="007D4485"/>
    <w:rsid w:val="007D4B17"/>
    <w:rsid w:val="007D52FE"/>
    <w:rsid w:val="007F4166"/>
    <w:rsid w:val="00801971"/>
    <w:rsid w:val="0080531A"/>
    <w:rsid w:val="00812BD1"/>
    <w:rsid w:val="00812EA2"/>
    <w:rsid w:val="008165D6"/>
    <w:rsid w:val="0081669C"/>
    <w:rsid w:val="00817F1A"/>
    <w:rsid w:val="00820031"/>
    <w:rsid w:val="00823DF6"/>
    <w:rsid w:val="00836991"/>
    <w:rsid w:val="00836C2C"/>
    <w:rsid w:val="00837B78"/>
    <w:rsid w:val="00837E4E"/>
    <w:rsid w:val="00837EC5"/>
    <w:rsid w:val="00845FF5"/>
    <w:rsid w:val="008473F9"/>
    <w:rsid w:val="0085428F"/>
    <w:rsid w:val="00856C25"/>
    <w:rsid w:val="00856CBE"/>
    <w:rsid w:val="00856CE0"/>
    <w:rsid w:val="00861B5B"/>
    <w:rsid w:val="00861B65"/>
    <w:rsid w:val="0086263B"/>
    <w:rsid w:val="00863AAB"/>
    <w:rsid w:val="00863D9A"/>
    <w:rsid w:val="00864F69"/>
    <w:rsid w:val="00871E13"/>
    <w:rsid w:val="00872C8A"/>
    <w:rsid w:val="00873C6E"/>
    <w:rsid w:val="008744D3"/>
    <w:rsid w:val="008745DF"/>
    <w:rsid w:val="0087726A"/>
    <w:rsid w:val="00877808"/>
    <w:rsid w:val="008835C8"/>
    <w:rsid w:val="00883EDB"/>
    <w:rsid w:val="00886145"/>
    <w:rsid w:val="00890355"/>
    <w:rsid w:val="00894CF7"/>
    <w:rsid w:val="008A2450"/>
    <w:rsid w:val="008A2E3F"/>
    <w:rsid w:val="008A5D5D"/>
    <w:rsid w:val="008A771F"/>
    <w:rsid w:val="008B262B"/>
    <w:rsid w:val="008B2760"/>
    <w:rsid w:val="008B2D96"/>
    <w:rsid w:val="008C1FFA"/>
    <w:rsid w:val="008C426B"/>
    <w:rsid w:val="008D0C67"/>
    <w:rsid w:val="008D33E2"/>
    <w:rsid w:val="008D3B7B"/>
    <w:rsid w:val="008E0419"/>
    <w:rsid w:val="008E1EFC"/>
    <w:rsid w:val="008E28E7"/>
    <w:rsid w:val="008E57BE"/>
    <w:rsid w:val="008E5807"/>
    <w:rsid w:val="008F0D73"/>
    <w:rsid w:val="008F28A5"/>
    <w:rsid w:val="008F51BC"/>
    <w:rsid w:val="008F5DAB"/>
    <w:rsid w:val="00902B02"/>
    <w:rsid w:val="00903E79"/>
    <w:rsid w:val="009041D6"/>
    <w:rsid w:val="00904735"/>
    <w:rsid w:val="00904818"/>
    <w:rsid w:val="009066FC"/>
    <w:rsid w:val="00911507"/>
    <w:rsid w:val="009128AC"/>
    <w:rsid w:val="00914AEA"/>
    <w:rsid w:val="00916BA1"/>
    <w:rsid w:val="009175D8"/>
    <w:rsid w:val="009203AE"/>
    <w:rsid w:val="0092134C"/>
    <w:rsid w:val="00921C07"/>
    <w:rsid w:val="00922522"/>
    <w:rsid w:val="00924D64"/>
    <w:rsid w:val="00925C1B"/>
    <w:rsid w:val="00930537"/>
    <w:rsid w:val="00930553"/>
    <w:rsid w:val="00934471"/>
    <w:rsid w:val="00935E48"/>
    <w:rsid w:val="00943D4D"/>
    <w:rsid w:val="009449A2"/>
    <w:rsid w:val="00946D5D"/>
    <w:rsid w:val="00954BDD"/>
    <w:rsid w:val="009613A4"/>
    <w:rsid w:val="00961AE2"/>
    <w:rsid w:val="00965162"/>
    <w:rsid w:val="00966EB1"/>
    <w:rsid w:val="0096790F"/>
    <w:rsid w:val="009716A8"/>
    <w:rsid w:val="00974C7C"/>
    <w:rsid w:val="00975099"/>
    <w:rsid w:val="00975741"/>
    <w:rsid w:val="009774C6"/>
    <w:rsid w:val="00986E9D"/>
    <w:rsid w:val="00987BA4"/>
    <w:rsid w:val="00990071"/>
    <w:rsid w:val="00992326"/>
    <w:rsid w:val="00992D12"/>
    <w:rsid w:val="00994DE1"/>
    <w:rsid w:val="00995545"/>
    <w:rsid w:val="009A1B72"/>
    <w:rsid w:val="009A4143"/>
    <w:rsid w:val="009A4763"/>
    <w:rsid w:val="009A5687"/>
    <w:rsid w:val="009B1409"/>
    <w:rsid w:val="009B2116"/>
    <w:rsid w:val="009C3280"/>
    <w:rsid w:val="009C55D5"/>
    <w:rsid w:val="009C5B0F"/>
    <w:rsid w:val="009C5BCA"/>
    <w:rsid w:val="009D25EA"/>
    <w:rsid w:val="009D5F00"/>
    <w:rsid w:val="009D7DF2"/>
    <w:rsid w:val="009E1ED6"/>
    <w:rsid w:val="009E5020"/>
    <w:rsid w:val="009F53FC"/>
    <w:rsid w:val="009F71F2"/>
    <w:rsid w:val="009F75FF"/>
    <w:rsid w:val="00A042AA"/>
    <w:rsid w:val="00A07DF4"/>
    <w:rsid w:val="00A1410E"/>
    <w:rsid w:val="00A17876"/>
    <w:rsid w:val="00A30858"/>
    <w:rsid w:val="00A32055"/>
    <w:rsid w:val="00A344AE"/>
    <w:rsid w:val="00A359AB"/>
    <w:rsid w:val="00A36636"/>
    <w:rsid w:val="00A36786"/>
    <w:rsid w:val="00A40243"/>
    <w:rsid w:val="00A41F54"/>
    <w:rsid w:val="00A55120"/>
    <w:rsid w:val="00A66B74"/>
    <w:rsid w:val="00A6702A"/>
    <w:rsid w:val="00A71B9E"/>
    <w:rsid w:val="00A743BD"/>
    <w:rsid w:val="00A76B2D"/>
    <w:rsid w:val="00A84B72"/>
    <w:rsid w:val="00A91950"/>
    <w:rsid w:val="00A92C5A"/>
    <w:rsid w:val="00A952FC"/>
    <w:rsid w:val="00A95875"/>
    <w:rsid w:val="00A958F2"/>
    <w:rsid w:val="00AA30E7"/>
    <w:rsid w:val="00AA4F51"/>
    <w:rsid w:val="00AB1BF8"/>
    <w:rsid w:val="00AB1CE3"/>
    <w:rsid w:val="00AB5797"/>
    <w:rsid w:val="00AC768A"/>
    <w:rsid w:val="00AD0B75"/>
    <w:rsid w:val="00AD3A09"/>
    <w:rsid w:val="00AE3513"/>
    <w:rsid w:val="00AE5016"/>
    <w:rsid w:val="00AE6450"/>
    <w:rsid w:val="00AF0251"/>
    <w:rsid w:val="00AF0623"/>
    <w:rsid w:val="00AF0AFA"/>
    <w:rsid w:val="00AF2CF0"/>
    <w:rsid w:val="00B06720"/>
    <w:rsid w:val="00B072B1"/>
    <w:rsid w:val="00B10272"/>
    <w:rsid w:val="00B11942"/>
    <w:rsid w:val="00B15184"/>
    <w:rsid w:val="00B1781B"/>
    <w:rsid w:val="00B25C46"/>
    <w:rsid w:val="00B31ECB"/>
    <w:rsid w:val="00B323C8"/>
    <w:rsid w:val="00B32D25"/>
    <w:rsid w:val="00B3497A"/>
    <w:rsid w:val="00B361FE"/>
    <w:rsid w:val="00B4182B"/>
    <w:rsid w:val="00B45694"/>
    <w:rsid w:val="00B472C9"/>
    <w:rsid w:val="00B50E3A"/>
    <w:rsid w:val="00B51D70"/>
    <w:rsid w:val="00B52C15"/>
    <w:rsid w:val="00B54C66"/>
    <w:rsid w:val="00B55D2C"/>
    <w:rsid w:val="00B61B27"/>
    <w:rsid w:val="00B63ABF"/>
    <w:rsid w:val="00B67E76"/>
    <w:rsid w:val="00B75A09"/>
    <w:rsid w:val="00B81875"/>
    <w:rsid w:val="00B8578B"/>
    <w:rsid w:val="00B85BAD"/>
    <w:rsid w:val="00B912B5"/>
    <w:rsid w:val="00B91644"/>
    <w:rsid w:val="00B91F52"/>
    <w:rsid w:val="00B9474A"/>
    <w:rsid w:val="00B9530A"/>
    <w:rsid w:val="00B95DE5"/>
    <w:rsid w:val="00BA3659"/>
    <w:rsid w:val="00BA48F1"/>
    <w:rsid w:val="00BA6DBC"/>
    <w:rsid w:val="00BA7455"/>
    <w:rsid w:val="00BB0732"/>
    <w:rsid w:val="00BB34F3"/>
    <w:rsid w:val="00BB477D"/>
    <w:rsid w:val="00BC4403"/>
    <w:rsid w:val="00BC453C"/>
    <w:rsid w:val="00BC70B8"/>
    <w:rsid w:val="00BC7E1D"/>
    <w:rsid w:val="00BD0A8C"/>
    <w:rsid w:val="00BD6DB5"/>
    <w:rsid w:val="00BD7949"/>
    <w:rsid w:val="00BE1CA9"/>
    <w:rsid w:val="00BE7774"/>
    <w:rsid w:val="00BE79FA"/>
    <w:rsid w:val="00BF1546"/>
    <w:rsid w:val="00BF3608"/>
    <w:rsid w:val="00BF3B65"/>
    <w:rsid w:val="00BF3DD6"/>
    <w:rsid w:val="00C12F59"/>
    <w:rsid w:val="00C130FC"/>
    <w:rsid w:val="00C1733B"/>
    <w:rsid w:val="00C20EC3"/>
    <w:rsid w:val="00C36DEB"/>
    <w:rsid w:val="00C37392"/>
    <w:rsid w:val="00C41E96"/>
    <w:rsid w:val="00C42EBB"/>
    <w:rsid w:val="00C4331B"/>
    <w:rsid w:val="00C44B36"/>
    <w:rsid w:val="00C47402"/>
    <w:rsid w:val="00C51C5C"/>
    <w:rsid w:val="00C52448"/>
    <w:rsid w:val="00C54480"/>
    <w:rsid w:val="00C5581F"/>
    <w:rsid w:val="00C63717"/>
    <w:rsid w:val="00C71CD7"/>
    <w:rsid w:val="00C72EDA"/>
    <w:rsid w:val="00C732A9"/>
    <w:rsid w:val="00C80908"/>
    <w:rsid w:val="00C95B01"/>
    <w:rsid w:val="00C96908"/>
    <w:rsid w:val="00C96F42"/>
    <w:rsid w:val="00CA64FC"/>
    <w:rsid w:val="00CA6986"/>
    <w:rsid w:val="00CA7B34"/>
    <w:rsid w:val="00CB770F"/>
    <w:rsid w:val="00CC12CE"/>
    <w:rsid w:val="00CD02E0"/>
    <w:rsid w:val="00CD06EB"/>
    <w:rsid w:val="00CD717C"/>
    <w:rsid w:val="00CD741B"/>
    <w:rsid w:val="00CE672B"/>
    <w:rsid w:val="00CF10BB"/>
    <w:rsid w:val="00CF201A"/>
    <w:rsid w:val="00CF6E80"/>
    <w:rsid w:val="00D0032D"/>
    <w:rsid w:val="00D03C4B"/>
    <w:rsid w:val="00D048BF"/>
    <w:rsid w:val="00D07030"/>
    <w:rsid w:val="00D07F6B"/>
    <w:rsid w:val="00D138FB"/>
    <w:rsid w:val="00D14E46"/>
    <w:rsid w:val="00D1523A"/>
    <w:rsid w:val="00D16555"/>
    <w:rsid w:val="00D166B3"/>
    <w:rsid w:val="00D22122"/>
    <w:rsid w:val="00D229BB"/>
    <w:rsid w:val="00D26476"/>
    <w:rsid w:val="00D27093"/>
    <w:rsid w:val="00D3109D"/>
    <w:rsid w:val="00D3187C"/>
    <w:rsid w:val="00D35A85"/>
    <w:rsid w:val="00D41BB9"/>
    <w:rsid w:val="00D44A10"/>
    <w:rsid w:val="00D4575D"/>
    <w:rsid w:val="00D5131A"/>
    <w:rsid w:val="00D51B64"/>
    <w:rsid w:val="00D5382D"/>
    <w:rsid w:val="00D557DE"/>
    <w:rsid w:val="00D562D1"/>
    <w:rsid w:val="00D56643"/>
    <w:rsid w:val="00D6049D"/>
    <w:rsid w:val="00D6065E"/>
    <w:rsid w:val="00D72063"/>
    <w:rsid w:val="00D7276D"/>
    <w:rsid w:val="00D75487"/>
    <w:rsid w:val="00D94420"/>
    <w:rsid w:val="00D95772"/>
    <w:rsid w:val="00D96A39"/>
    <w:rsid w:val="00D96B91"/>
    <w:rsid w:val="00DA140F"/>
    <w:rsid w:val="00DA195A"/>
    <w:rsid w:val="00DA318F"/>
    <w:rsid w:val="00DA4D37"/>
    <w:rsid w:val="00DB0654"/>
    <w:rsid w:val="00DB17DD"/>
    <w:rsid w:val="00DB35A8"/>
    <w:rsid w:val="00DC18FB"/>
    <w:rsid w:val="00DC3025"/>
    <w:rsid w:val="00DC5FB5"/>
    <w:rsid w:val="00DD31A9"/>
    <w:rsid w:val="00DD378F"/>
    <w:rsid w:val="00DE495C"/>
    <w:rsid w:val="00DE4D5A"/>
    <w:rsid w:val="00DE5E62"/>
    <w:rsid w:val="00DE5EEA"/>
    <w:rsid w:val="00DF4BC6"/>
    <w:rsid w:val="00DF5A37"/>
    <w:rsid w:val="00DF5FB3"/>
    <w:rsid w:val="00DF7EC4"/>
    <w:rsid w:val="00E01C22"/>
    <w:rsid w:val="00E027DC"/>
    <w:rsid w:val="00E04188"/>
    <w:rsid w:val="00E06081"/>
    <w:rsid w:val="00E06C61"/>
    <w:rsid w:val="00E118F1"/>
    <w:rsid w:val="00E11B01"/>
    <w:rsid w:val="00E1343F"/>
    <w:rsid w:val="00E14846"/>
    <w:rsid w:val="00E15303"/>
    <w:rsid w:val="00E163E2"/>
    <w:rsid w:val="00E22ED1"/>
    <w:rsid w:val="00E25FAD"/>
    <w:rsid w:val="00E263DE"/>
    <w:rsid w:val="00E26AE7"/>
    <w:rsid w:val="00E301D5"/>
    <w:rsid w:val="00E32470"/>
    <w:rsid w:val="00E35352"/>
    <w:rsid w:val="00E36A15"/>
    <w:rsid w:val="00E4522A"/>
    <w:rsid w:val="00E51160"/>
    <w:rsid w:val="00E54630"/>
    <w:rsid w:val="00E614A1"/>
    <w:rsid w:val="00E61E2C"/>
    <w:rsid w:val="00E630E1"/>
    <w:rsid w:val="00E63360"/>
    <w:rsid w:val="00E645C6"/>
    <w:rsid w:val="00E64D2E"/>
    <w:rsid w:val="00E64E0D"/>
    <w:rsid w:val="00E65B8A"/>
    <w:rsid w:val="00E7272A"/>
    <w:rsid w:val="00E73EC5"/>
    <w:rsid w:val="00E753AF"/>
    <w:rsid w:val="00E75678"/>
    <w:rsid w:val="00E774DF"/>
    <w:rsid w:val="00E800E3"/>
    <w:rsid w:val="00E83CFC"/>
    <w:rsid w:val="00E84198"/>
    <w:rsid w:val="00E9117D"/>
    <w:rsid w:val="00E9252C"/>
    <w:rsid w:val="00E94A93"/>
    <w:rsid w:val="00E963B2"/>
    <w:rsid w:val="00E9659E"/>
    <w:rsid w:val="00EA0AB6"/>
    <w:rsid w:val="00EA4E94"/>
    <w:rsid w:val="00EA79A2"/>
    <w:rsid w:val="00EB1B6C"/>
    <w:rsid w:val="00EB1E82"/>
    <w:rsid w:val="00EB1FAE"/>
    <w:rsid w:val="00EB25A4"/>
    <w:rsid w:val="00EC4EEB"/>
    <w:rsid w:val="00EC5770"/>
    <w:rsid w:val="00ED042A"/>
    <w:rsid w:val="00ED2AFF"/>
    <w:rsid w:val="00ED4881"/>
    <w:rsid w:val="00ED5DBE"/>
    <w:rsid w:val="00ED6D77"/>
    <w:rsid w:val="00EE7D00"/>
    <w:rsid w:val="00EF480D"/>
    <w:rsid w:val="00EF673E"/>
    <w:rsid w:val="00F047AA"/>
    <w:rsid w:val="00F0570A"/>
    <w:rsid w:val="00F07872"/>
    <w:rsid w:val="00F113E8"/>
    <w:rsid w:val="00F23C28"/>
    <w:rsid w:val="00F24BEE"/>
    <w:rsid w:val="00F2599A"/>
    <w:rsid w:val="00F26957"/>
    <w:rsid w:val="00F30B6F"/>
    <w:rsid w:val="00F329EC"/>
    <w:rsid w:val="00F33C71"/>
    <w:rsid w:val="00F3619B"/>
    <w:rsid w:val="00F36EC7"/>
    <w:rsid w:val="00F37346"/>
    <w:rsid w:val="00F40E0A"/>
    <w:rsid w:val="00F4218C"/>
    <w:rsid w:val="00F424BF"/>
    <w:rsid w:val="00F51270"/>
    <w:rsid w:val="00F52610"/>
    <w:rsid w:val="00F55D5D"/>
    <w:rsid w:val="00F80E88"/>
    <w:rsid w:val="00F8245B"/>
    <w:rsid w:val="00F86273"/>
    <w:rsid w:val="00F952DC"/>
    <w:rsid w:val="00F957D6"/>
    <w:rsid w:val="00FA41AD"/>
    <w:rsid w:val="00FA6207"/>
    <w:rsid w:val="00FA659C"/>
    <w:rsid w:val="00FA6B18"/>
    <w:rsid w:val="00FB11D1"/>
    <w:rsid w:val="00FB259F"/>
    <w:rsid w:val="00FB2F28"/>
    <w:rsid w:val="00FB5B76"/>
    <w:rsid w:val="00FC0DB5"/>
    <w:rsid w:val="00FC4116"/>
    <w:rsid w:val="00FC5C0C"/>
    <w:rsid w:val="00FC5DF2"/>
    <w:rsid w:val="00FC7945"/>
    <w:rsid w:val="00FD1493"/>
    <w:rsid w:val="00FD45EF"/>
    <w:rsid w:val="00FD46CB"/>
    <w:rsid w:val="00FD482C"/>
    <w:rsid w:val="00FD5B71"/>
    <w:rsid w:val="00FF1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43"/>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8A"/>
    <w:rPr>
      <w:sz w:val="24"/>
      <w:szCs w:val="24"/>
    </w:rPr>
  </w:style>
  <w:style w:type="paragraph" w:styleId="Heading1">
    <w:name w:val="heading 1"/>
    <w:basedOn w:val="Normal"/>
    <w:next w:val="Normal"/>
    <w:link w:val="Heading1Char"/>
    <w:uiPriority w:val="99"/>
    <w:qFormat/>
    <w:rsid w:val="00006EE0"/>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AFA"/>
    <w:rPr>
      <w:rFonts w:ascii="Cambria" w:hAnsi="Cambria" w:cs="Times New Roman"/>
      <w:b/>
      <w:bCs/>
      <w:kern w:val="32"/>
      <w:sz w:val="32"/>
      <w:szCs w:val="32"/>
    </w:rPr>
  </w:style>
  <w:style w:type="table" w:styleId="TableGrid">
    <w:name w:val="Table Grid"/>
    <w:basedOn w:val="TableNormal"/>
    <w:uiPriority w:val="99"/>
    <w:rsid w:val="001446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4466F"/>
    <w:pPr>
      <w:tabs>
        <w:tab w:val="center" w:pos="4320"/>
        <w:tab w:val="right" w:pos="8640"/>
      </w:tabs>
    </w:pPr>
  </w:style>
  <w:style w:type="character" w:customStyle="1" w:styleId="FooterChar">
    <w:name w:val="Footer Char"/>
    <w:basedOn w:val="DefaultParagraphFont"/>
    <w:link w:val="Footer"/>
    <w:uiPriority w:val="99"/>
    <w:locked/>
    <w:rsid w:val="00AF0AFA"/>
    <w:rPr>
      <w:rFonts w:cs="Times New Roman"/>
      <w:sz w:val="24"/>
      <w:szCs w:val="24"/>
    </w:rPr>
  </w:style>
  <w:style w:type="paragraph" w:styleId="Title">
    <w:name w:val="Title"/>
    <w:basedOn w:val="Normal"/>
    <w:link w:val="TitleChar"/>
    <w:uiPriority w:val="99"/>
    <w:qFormat/>
    <w:rsid w:val="00D229BB"/>
    <w:pPr>
      <w:jc w:val="center"/>
    </w:pPr>
    <w:rPr>
      <w:rFonts w:ascii="Arial" w:hAnsi="Arial" w:cs="Arial"/>
      <w:b/>
      <w:bCs/>
    </w:rPr>
  </w:style>
  <w:style w:type="character" w:customStyle="1" w:styleId="TitleChar">
    <w:name w:val="Title Char"/>
    <w:basedOn w:val="DefaultParagraphFont"/>
    <w:link w:val="Title"/>
    <w:uiPriority w:val="99"/>
    <w:locked/>
    <w:rsid w:val="00AF0AFA"/>
    <w:rPr>
      <w:rFonts w:ascii="Cambria" w:hAnsi="Cambria" w:cs="Times New Roman"/>
      <w:b/>
      <w:bCs/>
      <w:kern w:val="28"/>
      <w:sz w:val="32"/>
      <w:szCs w:val="32"/>
    </w:rPr>
  </w:style>
  <w:style w:type="paragraph" w:styleId="Header">
    <w:name w:val="header"/>
    <w:basedOn w:val="Normal"/>
    <w:link w:val="HeaderChar"/>
    <w:uiPriority w:val="99"/>
    <w:rsid w:val="00D07F6B"/>
    <w:pPr>
      <w:tabs>
        <w:tab w:val="center" w:pos="4320"/>
        <w:tab w:val="right" w:pos="8640"/>
      </w:tabs>
    </w:pPr>
  </w:style>
  <w:style w:type="character" w:customStyle="1" w:styleId="HeaderChar">
    <w:name w:val="Header Char"/>
    <w:basedOn w:val="DefaultParagraphFont"/>
    <w:link w:val="Header"/>
    <w:uiPriority w:val="99"/>
    <w:locked/>
    <w:rsid w:val="00AF0AFA"/>
    <w:rPr>
      <w:rFonts w:cs="Times New Roman"/>
      <w:sz w:val="24"/>
      <w:szCs w:val="24"/>
    </w:rPr>
  </w:style>
  <w:style w:type="character" w:styleId="PageNumber">
    <w:name w:val="page number"/>
    <w:basedOn w:val="DefaultParagraphFont"/>
    <w:uiPriority w:val="99"/>
    <w:rsid w:val="00D07F6B"/>
    <w:rPr>
      <w:rFonts w:cs="Times New Roman"/>
    </w:rPr>
  </w:style>
  <w:style w:type="paragraph" w:styleId="BalloonText">
    <w:name w:val="Balloon Text"/>
    <w:basedOn w:val="Normal"/>
    <w:link w:val="BalloonTextChar"/>
    <w:uiPriority w:val="99"/>
    <w:semiHidden/>
    <w:rsid w:val="00271E2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0AFA"/>
    <w:rPr>
      <w:rFonts w:cs="Times New Roman"/>
      <w:sz w:val="2"/>
    </w:rPr>
  </w:style>
  <w:style w:type="paragraph" w:customStyle="1" w:styleId="HTMLBody">
    <w:name w:val="HTML Body"/>
    <w:uiPriority w:val="99"/>
    <w:rsid w:val="00271E2B"/>
    <w:rPr>
      <w:rFonts w:ascii="Arial" w:hAnsi="Arial"/>
      <w:sz w:val="20"/>
      <w:szCs w:val="20"/>
    </w:rPr>
  </w:style>
  <w:style w:type="paragraph" w:styleId="BodyText2">
    <w:name w:val="Body Text 2"/>
    <w:basedOn w:val="Normal"/>
    <w:link w:val="BodyText2Char"/>
    <w:uiPriority w:val="99"/>
    <w:rsid w:val="00271E2B"/>
    <w:rPr>
      <w:sz w:val="22"/>
    </w:rPr>
  </w:style>
  <w:style w:type="character" w:customStyle="1" w:styleId="BodyText2Char">
    <w:name w:val="Body Text 2 Char"/>
    <w:basedOn w:val="DefaultParagraphFont"/>
    <w:link w:val="BodyText2"/>
    <w:uiPriority w:val="99"/>
    <w:locked/>
    <w:rsid w:val="00AF0AFA"/>
    <w:rPr>
      <w:rFonts w:cs="Times New Roman"/>
      <w:sz w:val="24"/>
      <w:szCs w:val="24"/>
    </w:rPr>
  </w:style>
  <w:style w:type="paragraph" w:styleId="BodyText">
    <w:name w:val="Body Text"/>
    <w:basedOn w:val="Normal"/>
    <w:link w:val="BodyTextChar"/>
    <w:uiPriority w:val="99"/>
    <w:rsid w:val="00271E2B"/>
    <w:pPr>
      <w:spacing w:after="120"/>
    </w:pPr>
    <w:rPr>
      <w:rFonts w:eastAsia="MS Mincho"/>
      <w:lang w:eastAsia="ja-JP"/>
    </w:rPr>
  </w:style>
  <w:style w:type="character" w:customStyle="1" w:styleId="BodyTextChar">
    <w:name w:val="Body Text Char"/>
    <w:basedOn w:val="DefaultParagraphFont"/>
    <w:link w:val="BodyText"/>
    <w:uiPriority w:val="99"/>
    <w:locked/>
    <w:rsid w:val="00AF0AFA"/>
    <w:rPr>
      <w:rFonts w:cs="Times New Roman"/>
      <w:sz w:val="24"/>
      <w:szCs w:val="24"/>
    </w:rPr>
  </w:style>
  <w:style w:type="paragraph" w:styleId="BodyTextIndent">
    <w:name w:val="Body Text Indent"/>
    <w:basedOn w:val="Normal"/>
    <w:link w:val="BodyTextIndentChar"/>
    <w:uiPriority w:val="99"/>
    <w:rsid w:val="00271E2B"/>
    <w:pPr>
      <w:spacing w:after="120"/>
      <w:ind w:left="360"/>
    </w:pPr>
  </w:style>
  <w:style w:type="character" w:customStyle="1" w:styleId="BodyTextIndentChar">
    <w:name w:val="Body Text Indent Char"/>
    <w:basedOn w:val="DefaultParagraphFont"/>
    <w:link w:val="BodyTextIndent"/>
    <w:uiPriority w:val="99"/>
    <w:locked/>
    <w:rsid w:val="00AF0AFA"/>
    <w:rPr>
      <w:rFonts w:cs="Times New Roman"/>
      <w:sz w:val="24"/>
      <w:szCs w:val="24"/>
    </w:rPr>
  </w:style>
  <w:style w:type="character" w:styleId="Hyperlink">
    <w:name w:val="Hyperlink"/>
    <w:basedOn w:val="DefaultParagraphFont"/>
    <w:uiPriority w:val="99"/>
    <w:rsid w:val="00BF3B65"/>
    <w:rPr>
      <w:rFonts w:cs="Times New Roman"/>
      <w:color w:val="0000FF"/>
      <w:u w:val="single"/>
    </w:rPr>
  </w:style>
  <w:style w:type="paragraph" w:customStyle="1" w:styleId="Default">
    <w:name w:val="Default"/>
    <w:uiPriority w:val="99"/>
    <w:rsid w:val="007756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06720"/>
    <w:pPr>
      <w:spacing w:before="100" w:beforeAutospacing="1" w:after="100" w:afterAutospacing="1"/>
    </w:pPr>
  </w:style>
  <w:style w:type="character" w:styleId="CommentReference">
    <w:name w:val="annotation reference"/>
    <w:basedOn w:val="DefaultParagraphFont"/>
    <w:uiPriority w:val="99"/>
    <w:rsid w:val="00470CB2"/>
    <w:rPr>
      <w:rFonts w:cs="Times New Roman"/>
      <w:sz w:val="16"/>
      <w:szCs w:val="16"/>
    </w:rPr>
  </w:style>
  <w:style w:type="paragraph" w:styleId="CommentText">
    <w:name w:val="annotation text"/>
    <w:basedOn w:val="Normal"/>
    <w:link w:val="CommentTextChar"/>
    <w:uiPriority w:val="99"/>
    <w:rsid w:val="00470CB2"/>
    <w:rPr>
      <w:sz w:val="20"/>
      <w:szCs w:val="20"/>
    </w:rPr>
  </w:style>
  <w:style w:type="character" w:customStyle="1" w:styleId="CommentTextChar">
    <w:name w:val="Comment Text Char"/>
    <w:basedOn w:val="DefaultParagraphFont"/>
    <w:link w:val="CommentText"/>
    <w:uiPriority w:val="99"/>
    <w:locked/>
    <w:rsid w:val="00470CB2"/>
    <w:rPr>
      <w:rFonts w:cs="Times New Roman"/>
      <w:lang w:val="en-US" w:eastAsia="en-US"/>
    </w:rPr>
  </w:style>
  <w:style w:type="paragraph" w:styleId="CommentSubject">
    <w:name w:val="annotation subject"/>
    <w:basedOn w:val="CommentText"/>
    <w:next w:val="CommentText"/>
    <w:link w:val="CommentSubjectChar"/>
    <w:uiPriority w:val="99"/>
    <w:rsid w:val="00470CB2"/>
    <w:rPr>
      <w:b/>
      <w:bCs/>
    </w:rPr>
  </w:style>
  <w:style w:type="character" w:customStyle="1" w:styleId="CommentSubjectChar">
    <w:name w:val="Comment Subject Char"/>
    <w:basedOn w:val="CommentTextChar"/>
    <w:link w:val="CommentSubject"/>
    <w:uiPriority w:val="99"/>
    <w:locked/>
    <w:rsid w:val="00470CB2"/>
    <w:rPr>
      <w:b/>
      <w:bCs/>
    </w:rPr>
  </w:style>
  <w:style w:type="paragraph" w:styleId="PlainText">
    <w:name w:val="Plain Text"/>
    <w:basedOn w:val="Normal"/>
    <w:link w:val="PlainTextChar"/>
    <w:uiPriority w:val="99"/>
    <w:rsid w:val="000B1A5C"/>
    <w:rPr>
      <w:rFonts w:ascii="Courier New" w:hAnsi="Courier New" w:cs="Courier New"/>
      <w:sz w:val="20"/>
      <w:szCs w:val="20"/>
    </w:rPr>
  </w:style>
  <w:style w:type="character" w:customStyle="1" w:styleId="PlainTextChar">
    <w:name w:val="Plain Text Char"/>
    <w:basedOn w:val="DefaultParagraphFont"/>
    <w:link w:val="PlainText"/>
    <w:uiPriority w:val="99"/>
    <w:locked/>
    <w:rsid w:val="00AF0AFA"/>
    <w:rPr>
      <w:rFonts w:ascii="Courier New" w:hAnsi="Courier New" w:cs="Courier New"/>
      <w:sz w:val="20"/>
      <w:szCs w:val="20"/>
    </w:rPr>
  </w:style>
  <w:style w:type="character" w:styleId="FollowedHyperlink">
    <w:name w:val="FollowedHyperlink"/>
    <w:basedOn w:val="DefaultParagraphFont"/>
    <w:uiPriority w:val="99"/>
    <w:semiHidden/>
    <w:unhideWhenUsed/>
    <w:rsid w:val="00E630E1"/>
    <w:rPr>
      <w:color w:val="800080" w:themeColor="followedHyperlink"/>
      <w:u w:val="single"/>
    </w:rPr>
  </w:style>
  <w:style w:type="paragraph" w:styleId="ListParagraph">
    <w:name w:val="List Paragraph"/>
    <w:basedOn w:val="Normal"/>
    <w:uiPriority w:val="34"/>
    <w:qFormat/>
    <w:rsid w:val="002F1954"/>
    <w:pPr>
      <w:ind w:left="720"/>
      <w:contextualSpacing/>
    </w:pPr>
  </w:style>
</w:styles>
</file>

<file path=word/webSettings.xml><?xml version="1.0" encoding="utf-8"?>
<w:webSettings xmlns:r="http://schemas.openxmlformats.org/officeDocument/2006/relationships" xmlns:w="http://schemas.openxmlformats.org/wordprocessingml/2006/main">
  <w:divs>
    <w:div w:id="1307592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5109</Words>
  <Characters>27268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lpstr>
    </vt:vector>
  </TitlesOfParts>
  <Company>Sony Electronics, Inc.</Company>
  <LinksUpToDate>false</LinksUpToDate>
  <CharactersWithSpaces>32313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Trina Colburn</dc:creator>
  <cp:keywords/>
  <dc:description/>
  <cp:lastModifiedBy>Kelli Cain</cp:lastModifiedBy>
  <cp:revision>4</cp:revision>
  <cp:lastPrinted>2012-09-06T15:01:00Z</cp:lastPrinted>
  <dcterms:created xsi:type="dcterms:W3CDTF">2012-11-21T09:09:00Z</dcterms:created>
  <dcterms:modified xsi:type="dcterms:W3CDTF">2012-11-21T23:10:00Z</dcterms:modified>
</cp:coreProperties>
</file>